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B3AC" w14:textId="00F1D931" w:rsidR="008139A3" w:rsidRPr="00253237" w:rsidRDefault="008139A3" w:rsidP="00F63FD2">
      <w:pPr>
        <w:snapToGrid w:val="0"/>
        <w:outlineLvl w:val="0"/>
      </w:pPr>
    </w:p>
    <w:p w14:paraId="161F83C5" w14:textId="77777777" w:rsidR="00F63FD2" w:rsidRPr="00253237" w:rsidRDefault="00F63FD2" w:rsidP="00F63FD2">
      <w:pPr>
        <w:snapToGrid w:val="0"/>
        <w:outlineLvl w:val="0"/>
      </w:pPr>
    </w:p>
    <w:p w14:paraId="520EDFED" w14:textId="77777777" w:rsidR="00F63FD2" w:rsidRPr="00253237" w:rsidRDefault="00F63FD2" w:rsidP="00F63FD2">
      <w:pPr>
        <w:snapToGrid w:val="0"/>
        <w:jc w:val="center"/>
        <w:outlineLvl w:val="0"/>
        <w:rPr>
          <w:sz w:val="44"/>
          <w:szCs w:val="22"/>
        </w:rPr>
      </w:pPr>
    </w:p>
    <w:p w14:paraId="1FB16C41" w14:textId="73607427" w:rsidR="00F63FD2" w:rsidRPr="00253237" w:rsidRDefault="00F63FD2" w:rsidP="00F63FD2">
      <w:pPr>
        <w:snapToGrid w:val="0"/>
        <w:jc w:val="center"/>
        <w:outlineLvl w:val="0"/>
        <w:rPr>
          <w:sz w:val="52"/>
          <w:szCs w:val="22"/>
        </w:rPr>
      </w:pPr>
      <w:r w:rsidRPr="00253237">
        <w:rPr>
          <w:sz w:val="52"/>
          <w:szCs w:val="22"/>
        </w:rPr>
        <w:t>REQUEST FOR QUALIFICATIONS</w:t>
      </w:r>
      <w:r w:rsidR="00964362" w:rsidRPr="00253237">
        <w:rPr>
          <w:sz w:val="52"/>
          <w:szCs w:val="22"/>
        </w:rPr>
        <w:t xml:space="preserve">  </w:t>
      </w:r>
    </w:p>
    <w:p w14:paraId="7492B554" w14:textId="77777777" w:rsidR="00F63FD2" w:rsidRPr="00253237" w:rsidRDefault="00F63FD2" w:rsidP="00F63FD2">
      <w:pPr>
        <w:snapToGrid w:val="0"/>
        <w:jc w:val="center"/>
        <w:outlineLvl w:val="0"/>
        <w:rPr>
          <w:sz w:val="52"/>
          <w:szCs w:val="22"/>
        </w:rPr>
      </w:pPr>
      <w:r w:rsidRPr="00253237">
        <w:rPr>
          <w:sz w:val="52"/>
          <w:szCs w:val="22"/>
        </w:rPr>
        <w:t xml:space="preserve">For </w:t>
      </w:r>
    </w:p>
    <w:p w14:paraId="3B434ECD" w14:textId="6BB520D5" w:rsidR="00F63FD2" w:rsidRPr="00253237" w:rsidRDefault="00F63FD2" w:rsidP="00F63FD2">
      <w:pPr>
        <w:snapToGrid w:val="0"/>
        <w:jc w:val="center"/>
        <w:outlineLvl w:val="0"/>
        <w:rPr>
          <w:sz w:val="52"/>
          <w:szCs w:val="22"/>
        </w:rPr>
      </w:pPr>
      <w:r w:rsidRPr="00253237">
        <w:rPr>
          <w:sz w:val="52"/>
          <w:szCs w:val="22"/>
        </w:rPr>
        <w:t xml:space="preserve">Construction Manager </w:t>
      </w:r>
      <w:r w:rsidR="001E34E5" w:rsidRPr="00253237">
        <w:rPr>
          <w:sz w:val="52"/>
          <w:szCs w:val="22"/>
        </w:rPr>
        <w:t>at Risk</w:t>
      </w:r>
    </w:p>
    <w:p w14:paraId="2032EEE8" w14:textId="77777777" w:rsidR="00F63FD2" w:rsidRPr="00253237" w:rsidRDefault="00F63FD2" w:rsidP="00F63FD2">
      <w:pPr>
        <w:snapToGrid w:val="0"/>
        <w:jc w:val="center"/>
        <w:outlineLvl w:val="0"/>
        <w:rPr>
          <w:sz w:val="52"/>
          <w:szCs w:val="22"/>
        </w:rPr>
      </w:pPr>
    </w:p>
    <w:p w14:paraId="5D040B5A" w14:textId="77777777" w:rsidR="00F63FD2" w:rsidRPr="00253237" w:rsidRDefault="00F63FD2" w:rsidP="00F63FD2">
      <w:pPr>
        <w:snapToGrid w:val="0"/>
        <w:jc w:val="center"/>
        <w:outlineLvl w:val="0"/>
        <w:rPr>
          <w:sz w:val="52"/>
          <w:szCs w:val="22"/>
        </w:rPr>
      </w:pPr>
      <w:r w:rsidRPr="00253237">
        <w:rPr>
          <w:sz w:val="52"/>
          <w:szCs w:val="22"/>
        </w:rPr>
        <w:t xml:space="preserve">Project Number </w:t>
      </w:r>
    </w:p>
    <w:p w14:paraId="7F346A10" w14:textId="77777777" w:rsidR="00F63FD2" w:rsidRPr="00253237" w:rsidRDefault="00F63FD2" w:rsidP="00F63FD2">
      <w:pPr>
        <w:snapToGrid w:val="0"/>
        <w:jc w:val="center"/>
        <w:outlineLvl w:val="0"/>
        <w:rPr>
          <w:sz w:val="52"/>
          <w:szCs w:val="22"/>
        </w:rPr>
      </w:pPr>
      <w:r w:rsidRPr="00253237">
        <w:rPr>
          <w:sz w:val="52"/>
          <w:szCs w:val="22"/>
        </w:rPr>
        <w:t xml:space="preserve">Project Name </w:t>
      </w:r>
    </w:p>
    <w:p w14:paraId="18D5D702" w14:textId="77777777" w:rsidR="00F63FD2" w:rsidRPr="00253237" w:rsidRDefault="00F63FD2" w:rsidP="00F63FD2">
      <w:pPr>
        <w:snapToGrid w:val="0"/>
        <w:outlineLvl w:val="0"/>
        <w:rPr>
          <w:sz w:val="44"/>
          <w:szCs w:val="22"/>
        </w:rPr>
      </w:pPr>
    </w:p>
    <w:p w14:paraId="5EA6307B" w14:textId="77777777" w:rsidR="00F63FD2" w:rsidRPr="00253237" w:rsidRDefault="00F63FD2" w:rsidP="00F63FD2">
      <w:pPr>
        <w:snapToGrid w:val="0"/>
        <w:outlineLvl w:val="0"/>
        <w:rPr>
          <w:sz w:val="44"/>
          <w:szCs w:val="22"/>
        </w:rPr>
      </w:pPr>
    </w:p>
    <w:p w14:paraId="56CC9329" w14:textId="77777777" w:rsidR="000C57C5" w:rsidRPr="006C5DD1" w:rsidRDefault="000C57C5" w:rsidP="00BC4637">
      <w:pPr>
        <w:rPr>
          <w:sz w:val="40"/>
          <w:szCs w:val="40"/>
        </w:rPr>
      </w:pPr>
    </w:p>
    <w:p w14:paraId="0A25DB06" w14:textId="0D998D40" w:rsidR="00BC4637" w:rsidRPr="006C5DD1" w:rsidRDefault="00BC4637" w:rsidP="00BC4637">
      <w:pPr>
        <w:rPr>
          <w:sz w:val="40"/>
          <w:szCs w:val="40"/>
        </w:rPr>
      </w:pPr>
      <w:r w:rsidRPr="006C5DD1">
        <w:rPr>
          <w:sz w:val="40"/>
          <w:szCs w:val="40"/>
        </w:rPr>
        <w:t>For the Curators of the University of Missouri</w:t>
      </w:r>
    </w:p>
    <w:p w14:paraId="69503C6F" w14:textId="77777777" w:rsidR="00BC4637" w:rsidRPr="006C5DD1" w:rsidRDefault="00BC4637" w:rsidP="00BC4637">
      <w:pPr>
        <w:rPr>
          <w:color w:val="595959" w:themeColor="text1" w:themeTint="A6"/>
          <w:sz w:val="40"/>
          <w:szCs w:val="40"/>
        </w:rPr>
      </w:pPr>
      <w:r w:rsidRPr="006C5DD1">
        <w:rPr>
          <w:color w:val="595959" w:themeColor="text1" w:themeTint="A6"/>
          <w:sz w:val="40"/>
          <w:szCs w:val="40"/>
        </w:rPr>
        <w:t>[Campus]</w:t>
      </w:r>
    </w:p>
    <w:p w14:paraId="462B6490" w14:textId="77777777" w:rsidR="00BC4637" w:rsidRPr="006C5DD1" w:rsidRDefault="00BC4637" w:rsidP="00BC4637">
      <w:pPr>
        <w:rPr>
          <w:color w:val="595959" w:themeColor="text1" w:themeTint="A6"/>
          <w:sz w:val="40"/>
          <w:szCs w:val="40"/>
        </w:rPr>
      </w:pPr>
      <w:r w:rsidRPr="006C5DD1">
        <w:rPr>
          <w:color w:val="595959" w:themeColor="text1" w:themeTint="A6"/>
          <w:sz w:val="40"/>
          <w:szCs w:val="40"/>
        </w:rPr>
        <w:t>Campus Facilities</w:t>
      </w:r>
    </w:p>
    <w:p w14:paraId="09BDB3EB" w14:textId="77777777" w:rsidR="00BC4637" w:rsidRPr="006C5DD1" w:rsidRDefault="00BC4637" w:rsidP="00BC4637">
      <w:pPr>
        <w:rPr>
          <w:color w:val="595959" w:themeColor="text1" w:themeTint="A6"/>
          <w:sz w:val="40"/>
          <w:szCs w:val="40"/>
        </w:rPr>
      </w:pPr>
      <w:r w:rsidRPr="006C5DD1">
        <w:rPr>
          <w:color w:val="595959" w:themeColor="text1" w:themeTint="A6"/>
          <w:sz w:val="40"/>
          <w:szCs w:val="40"/>
        </w:rPr>
        <w:t>[Planning, Design and Construction]</w:t>
      </w:r>
    </w:p>
    <w:p w14:paraId="4DABFC69" w14:textId="77777777" w:rsidR="00BC4637" w:rsidRPr="006C5DD1" w:rsidRDefault="00BC4637" w:rsidP="00BC4637">
      <w:pPr>
        <w:rPr>
          <w:color w:val="595959" w:themeColor="text1" w:themeTint="A6"/>
          <w:sz w:val="44"/>
        </w:rPr>
      </w:pPr>
      <w:r w:rsidRPr="006C5DD1">
        <w:rPr>
          <w:color w:val="595959" w:themeColor="text1" w:themeTint="A6"/>
          <w:sz w:val="40"/>
          <w:szCs w:val="40"/>
        </w:rPr>
        <w:t>[City], MO</w:t>
      </w:r>
    </w:p>
    <w:p w14:paraId="7BE78DA5" w14:textId="77777777" w:rsidR="00F63FD2" w:rsidRPr="00253237" w:rsidRDefault="00F63FD2" w:rsidP="00F63FD2">
      <w:pPr>
        <w:snapToGrid w:val="0"/>
        <w:outlineLvl w:val="0"/>
        <w:rPr>
          <w:sz w:val="22"/>
          <w:szCs w:val="22"/>
        </w:rPr>
      </w:pPr>
    </w:p>
    <w:p w14:paraId="7D31FC22" w14:textId="77777777" w:rsidR="00F63FD2" w:rsidRPr="00253237" w:rsidRDefault="00F63FD2" w:rsidP="00F63FD2">
      <w:pPr>
        <w:snapToGrid w:val="0"/>
        <w:outlineLvl w:val="0"/>
        <w:rPr>
          <w:sz w:val="22"/>
          <w:szCs w:val="22"/>
        </w:rPr>
      </w:pPr>
    </w:p>
    <w:p w14:paraId="01A294AC" w14:textId="77777777" w:rsidR="00F63FD2" w:rsidRPr="00253237" w:rsidRDefault="00F63FD2" w:rsidP="00F63FD2">
      <w:pPr>
        <w:snapToGrid w:val="0"/>
        <w:outlineLvl w:val="0"/>
        <w:rPr>
          <w:sz w:val="22"/>
          <w:szCs w:val="22"/>
        </w:rPr>
      </w:pPr>
    </w:p>
    <w:p w14:paraId="552E48C0" w14:textId="77777777" w:rsidR="00F63FD2" w:rsidRPr="00253237" w:rsidRDefault="00F63FD2" w:rsidP="00F63FD2">
      <w:pPr>
        <w:snapToGrid w:val="0"/>
        <w:outlineLvl w:val="0"/>
        <w:rPr>
          <w:sz w:val="22"/>
          <w:szCs w:val="22"/>
        </w:rPr>
      </w:pPr>
    </w:p>
    <w:p w14:paraId="6BA9C56A" w14:textId="77777777" w:rsidR="00F63FD2" w:rsidRPr="00253237" w:rsidRDefault="00F63FD2" w:rsidP="00F63FD2">
      <w:pPr>
        <w:snapToGrid w:val="0"/>
        <w:outlineLvl w:val="0"/>
        <w:rPr>
          <w:sz w:val="22"/>
          <w:szCs w:val="22"/>
        </w:rPr>
      </w:pPr>
    </w:p>
    <w:p w14:paraId="6B076CBD" w14:textId="77777777" w:rsidR="00F63FD2" w:rsidRPr="00253237" w:rsidRDefault="00F63FD2" w:rsidP="00F63FD2">
      <w:pPr>
        <w:snapToGrid w:val="0"/>
        <w:outlineLvl w:val="0"/>
        <w:rPr>
          <w:sz w:val="22"/>
          <w:szCs w:val="22"/>
        </w:rPr>
      </w:pPr>
    </w:p>
    <w:p w14:paraId="16E38AF8" w14:textId="77777777" w:rsidR="00F63FD2" w:rsidRPr="00253237" w:rsidRDefault="00F63FD2" w:rsidP="00F63FD2">
      <w:pPr>
        <w:spacing w:after="200" w:line="276" w:lineRule="auto"/>
        <w:rPr>
          <w:sz w:val="28"/>
          <w:szCs w:val="22"/>
        </w:rPr>
      </w:pPr>
      <w:r w:rsidRPr="00253237">
        <w:rPr>
          <w:sz w:val="28"/>
          <w:szCs w:val="22"/>
        </w:rPr>
        <w:t>Date __________________</w:t>
      </w:r>
      <w:r w:rsidRPr="00253237">
        <w:rPr>
          <w:sz w:val="28"/>
          <w:szCs w:val="22"/>
        </w:rPr>
        <w:br w:type="page"/>
      </w:r>
    </w:p>
    <w:p w14:paraId="32570CC2" w14:textId="77777777" w:rsidR="00F63FD2" w:rsidRPr="006C5DD1" w:rsidRDefault="00F63FD2" w:rsidP="00F63FD2">
      <w:pPr>
        <w:rPr>
          <w:color w:val="FF0000"/>
          <w:sz w:val="22"/>
          <w:szCs w:val="22"/>
        </w:rPr>
      </w:pPr>
    </w:p>
    <w:p w14:paraId="0279ED65" w14:textId="77777777" w:rsidR="00B22473" w:rsidRPr="006C5DD1" w:rsidRDefault="00B22473" w:rsidP="00B22473">
      <w:pPr>
        <w:spacing w:after="200" w:line="276" w:lineRule="auto"/>
        <w:rPr>
          <w:sz w:val="32"/>
          <w:szCs w:val="32"/>
        </w:rPr>
      </w:pPr>
    </w:p>
    <w:p w14:paraId="1A94E787" w14:textId="77777777" w:rsidR="00B22473" w:rsidRPr="006C5DD1" w:rsidRDefault="00B22473" w:rsidP="00B22473">
      <w:pPr>
        <w:jc w:val="right"/>
        <w:rPr>
          <w:sz w:val="22"/>
          <w:szCs w:val="22"/>
        </w:rPr>
      </w:pPr>
      <w:r w:rsidRPr="006C5DD1">
        <w:rPr>
          <w:sz w:val="22"/>
          <w:szCs w:val="22"/>
        </w:rPr>
        <w:t>[CAMPUS FACILITIES]</w:t>
      </w:r>
    </w:p>
    <w:p w14:paraId="5D82EEFB" w14:textId="77777777" w:rsidR="00B22473" w:rsidRPr="006C5DD1" w:rsidRDefault="00B22473" w:rsidP="00B22473">
      <w:pPr>
        <w:jc w:val="right"/>
        <w:rPr>
          <w:sz w:val="22"/>
          <w:szCs w:val="22"/>
        </w:rPr>
      </w:pPr>
      <w:r w:rsidRPr="006C5DD1">
        <w:rPr>
          <w:sz w:val="22"/>
          <w:szCs w:val="22"/>
        </w:rPr>
        <w:t>[Address]</w:t>
      </w:r>
    </w:p>
    <w:p w14:paraId="031708F0" w14:textId="77777777" w:rsidR="00B22473" w:rsidRPr="006C5DD1" w:rsidRDefault="00B22473" w:rsidP="00B22473">
      <w:pPr>
        <w:jc w:val="right"/>
        <w:rPr>
          <w:sz w:val="22"/>
          <w:szCs w:val="22"/>
        </w:rPr>
      </w:pPr>
      <w:r w:rsidRPr="006C5DD1">
        <w:rPr>
          <w:sz w:val="22"/>
          <w:szCs w:val="22"/>
        </w:rPr>
        <w:t>[City, Missouri ZIP Code]</w:t>
      </w:r>
    </w:p>
    <w:p w14:paraId="25BE90A4" w14:textId="77777777" w:rsidR="00B22473" w:rsidRPr="006C5DD1" w:rsidRDefault="00B22473" w:rsidP="00B22473">
      <w:pPr>
        <w:jc w:val="right"/>
        <w:rPr>
          <w:sz w:val="22"/>
          <w:szCs w:val="22"/>
        </w:rPr>
      </w:pPr>
      <w:r w:rsidRPr="006C5DD1">
        <w:rPr>
          <w:sz w:val="22"/>
          <w:szCs w:val="22"/>
        </w:rPr>
        <w:t>Telephone:  [(000) 000-0000]</w:t>
      </w:r>
    </w:p>
    <w:p w14:paraId="1ABFB8ED" w14:textId="77777777" w:rsidR="00B22473" w:rsidRPr="006C5DD1" w:rsidRDefault="00B22473" w:rsidP="00B22473">
      <w:pPr>
        <w:rPr>
          <w:sz w:val="22"/>
          <w:szCs w:val="22"/>
        </w:rPr>
      </w:pPr>
    </w:p>
    <w:p w14:paraId="4826224E" w14:textId="77777777" w:rsidR="00B22473" w:rsidRPr="006C5DD1" w:rsidRDefault="00B22473" w:rsidP="00B22473">
      <w:pPr>
        <w:pStyle w:val="HeadingArial"/>
        <w:rPr>
          <w:rFonts w:ascii="Times New Roman" w:hAnsi="Times New Roman" w:cs="Times New Roman"/>
        </w:rPr>
      </w:pPr>
      <w:r w:rsidRPr="006C5DD1">
        <w:rPr>
          <w:rFonts w:ascii="Times New Roman" w:hAnsi="Times New Roman" w:cs="Times New Roman"/>
        </w:rPr>
        <w:t>ADVERTISEMENT FOR:</w:t>
      </w:r>
    </w:p>
    <w:p w14:paraId="79FEEBBD" w14:textId="77777777" w:rsidR="00B22473" w:rsidRPr="006C5DD1" w:rsidRDefault="00B22473" w:rsidP="00B22473">
      <w:pPr>
        <w:rPr>
          <w:sz w:val="22"/>
          <w:szCs w:val="22"/>
        </w:rPr>
      </w:pPr>
    </w:p>
    <w:p w14:paraId="43A6B6F5" w14:textId="77777777" w:rsidR="00B22473" w:rsidRPr="006C5DD1" w:rsidRDefault="00B22473" w:rsidP="00B22473">
      <w:pPr>
        <w:rPr>
          <w:b/>
          <w:sz w:val="22"/>
          <w:szCs w:val="22"/>
        </w:rPr>
      </w:pPr>
      <w:r w:rsidRPr="006C5DD1">
        <w:rPr>
          <w:b/>
          <w:sz w:val="22"/>
          <w:szCs w:val="22"/>
        </w:rPr>
        <w:t xml:space="preserve">Qualifications for Construction Manager at Risk Services </w:t>
      </w:r>
    </w:p>
    <w:p w14:paraId="6DC5B43C" w14:textId="77777777" w:rsidR="00B22473" w:rsidRPr="006C5DD1" w:rsidRDefault="00B22473" w:rsidP="00B22473">
      <w:pPr>
        <w:rPr>
          <w:sz w:val="22"/>
          <w:szCs w:val="22"/>
          <w:highlight w:val="yellow"/>
        </w:rPr>
      </w:pPr>
    </w:p>
    <w:p w14:paraId="54A05CD4" w14:textId="77777777" w:rsidR="00B22473" w:rsidRPr="006C5DD1" w:rsidRDefault="00B22473" w:rsidP="00B22473">
      <w:pPr>
        <w:rPr>
          <w:sz w:val="22"/>
          <w:szCs w:val="22"/>
        </w:rPr>
      </w:pPr>
    </w:p>
    <w:p w14:paraId="271614BF" w14:textId="67D55FF0" w:rsidR="00B22473" w:rsidRPr="006C5DD1" w:rsidRDefault="00B22473" w:rsidP="00B22473">
      <w:pPr>
        <w:rPr>
          <w:sz w:val="22"/>
          <w:szCs w:val="22"/>
        </w:rPr>
      </w:pPr>
      <w:r w:rsidRPr="006C5DD1">
        <w:rPr>
          <w:sz w:val="22"/>
          <w:szCs w:val="22"/>
        </w:rPr>
        <w:t xml:space="preserve">Project </w:t>
      </w:r>
      <w:r w:rsidR="00DE63DD" w:rsidRPr="006C5DD1">
        <w:rPr>
          <w:sz w:val="22"/>
          <w:szCs w:val="22"/>
        </w:rPr>
        <w:t>Number [</w:t>
      </w:r>
      <w:r w:rsidRPr="006C5DD1">
        <w:rPr>
          <w:sz w:val="22"/>
          <w:szCs w:val="22"/>
        </w:rPr>
        <w:t xml:space="preserve">______] </w:t>
      </w:r>
    </w:p>
    <w:p w14:paraId="1526B42A" w14:textId="77777777" w:rsidR="00B22473" w:rsidRPr="006C5DD1" w:rsidRDefault="00B22473" w:rsidP="00B22473">
      <w:pPr>
        <w:rPr>
          <w:sz w:val="22"/>
          <w:szCs w:val="22"/>
        </w:rPr>
      </w:pPr>
      <w:r w:rsidRPr="006C5DD1">
        <w:rPr>
          <w:sz w:val="22"/>
          <w:szCs w:val="22"/>
        </w:rPr>
        <w:t xml:space="preserve">[Project Title] </w:t>
      </w:r>
    </w:p>
    <w:p w14:paraId="08DA5B65" w14:textId="0219E6E0" w:rsidR="00B22473" w:rsidRPr="006C5DD1" w:rsidRDefault="00B22473" w:rsidP="00B22473">
      <w:pPr>
        <w:rPr>
          <w:sz w:val="22"/>
          <w:szCs w:val="22"/>
        </w:rPr>
      </w:pPr>
      <w:r w:rsidRPr="006C5DD1">
        <w:rPr>
          <w:sz w:val="22"/>
          <w:szCs w:val="22"/>
        </w:rPr>
        <w:t>[UNIVERSITY OF</w:t>
      </w:r>
      <w:r w:rsidR="00DE63DD">
        <w:rPr>
          <w:sz w:val="22"/>
          <w:szCs w:val="22"/>
        </w:rPr>
        <w:t xml:space="preserve"> MISSOURI - </w:t>
      </w:r>
      <w:r w:rsidRPr="006C5DD1">
        <w:rPr>
          <w:sz w:val="22"/>
          <w:szCs w:val="22"/>
        </w:rPr>
        <w:t>________]</w:t>
      </w:r>
    </w:p>
    <w:p w14:paraId="3BF0E4A5" w14:textId="77777777" w:rsidR="00B22473" w:rsidRPr="006C5DD1" w:rsidRDefault="00B22473" w:rsidP="00B22473">
      <w:pPr>
        <w:rPr>
          <w:sz w:val="22"/>
          <w:szCs w:val="22"/>
        </w:rPr>
      </w:pPr>
      <w:r w:rsidRPr="006C5DD1">
        <w:rPr>
          <w:sz w:val="22"/>
          <w:szCs w:val="22"/>
        </w:rPr>
        <w:t>[CITY], MISSOURI</w:t>
      </w:r>
    </w:p>
    <w:p w14:paraId="23805533" w14:textId="77777777" w:rsidR="00B22473" w:rsidRPr="006C5DD1" w:rsidRDefault="00B22473" w:rsidP="00B22473">
      <w:pPr>
        <w:rPr>
          <w:sz w:val="22"/>
          <w:szCs w:val="22"/>
        </w:rPr>
      </w:pPr>
    </w:p>
    <w:p w14:paraId="6D7C09D4" w14:textId="06F05DFD" w:rsidR="009207AF" w:rsidRPr="00253237" w:rsidRDefault="009207AF" w:rsidP="009207AF">
      <w:pPr>
        <w:rPr>
          <w:sz w:val="22"/>
          <w:szCs w:val="22"/>
        </w:rPr>
      </w:pPr>
      <w:r w:rsidRPr="006C5DD1">
        <w:rPr>
          <w:sz w:val="22"/>
          <w:szCs w:val="22"/>
        </w:rPr>
        <w:t xml:space="preserve">Qualifications will be received </w:t>
      </w:r>
      <w:r w:rsidR="00F43676" w:rsidRPr="006C5DD1">
        <w:rPr>
          <w:sz w:val="22"/>
          <w:szCs w:val="22"/>
        </w:rPr>
        <w:t xml:space="preserve">digitally </w:t>
      </w:r>
      <w:r w:rsidRPr="006C5DD1">
        <w:rPr>
          <w:sz w:val="22"/>
          <w:szCs w:val="22"/>
        </w:rPr>
        <w:t xml:space="preserve">by the Curators of the University of Missouri, Owner, until </w:t>
      </w:r>
      <w:r w:rsidR="009A4D2C" w:rsidRPr="006C5DD1">
        <w:rPr>
          <w:sz w:val="22"/>
          <w:szCs w:val="22"/>
        </w:rPr>
        <w:t>[</w:t>
      </w:r>
      <w:r w:rsidR="00E05785" w:rsidRPr="006C5DD1">
        <w:rPr>
          <w:sz w:val="22"/>
          <w:szCs w:val="22"/>
        </w:rPr>
        <w:t>t</w:t>
      </w:r>
      <w:r w:rsidR="00F43676" w:rsidRPr="006C5DD1">
        <w:rPr>
          <w:sz w:val="22"/>
          <w:szCs w:val="22"/>
        </w:rPr>
        <w:t>ime</w:t>
      </w:r>
      <w:r w:rsidR="009A4D2C" w:rsidRPr="006C5DD1">
        <w:rPr>
          <w:sz w:val="22"/>
          <w:szCs w:val="22"/>
        </w:rPr>
        <w:t>]</w:t>
      </w:r>
      <w:r w:rsidRPr="006C5DD1">
        <w:rPr>
          <w:sz w:val="22"/>
          <w:szCs w:val="22"/>
        </w:rPr>
        <w:t xml:space="preserve"> </w:t>
      </w:r>
      <w:r w:rsidRPr="00253237">
        <w:rPr>
          <w:sz w:val="22"/>
          <w:szCs w:val="22"/>
        </w:rPr>
        <w:t>C.T.</w:t>
      </w:r>
      <w:r w:rsidR="00F43676" w:rsidRPr="00253237">
        <w:rPr>
          <w:sz w:val="22"/>
          <w:szCs w:val="22"/>
        </w:rPr>
        <w:t>,</w:t>
      </w:r>
      <w:r w:rsidRPr="00253237">
        <w:rPr>
          <w:sz w:val="22"/>
          <w:szCs w:val="22"/>
        </w:rPr>
        <w:t xml:space="preserve"> </w:t>
      </w:r>
      <w:r w:rsidR="00877BD2" w:rsidRPr="00253237">
        <w:rPr>
          <w:sz w:val="22"/>
          <w:szCs w:val="22"/>
        </w:rPr>
        <w:t>[</w:t>
      </w:r>
      <w:r w:rsidR="00E05785" w:rsidRPr="00253237">
        <w:rPr>
          <w:sz w:val="22"/>
          <w:szCs w:val="22"/>
        </w:rPr>
        <w:t>d</w:t>
      </w:r>
      <w:r w:rsidRPr="00253237">
        <w:rPr>
          <w:sz w:val="22"/>
          <w:szCs w:val="22"/>
        </w:rPr>
        <w:t>ate</w:t>
      </w:r>
      <w:r w:rsidR="00877BD2" w:rsidRPr="00253237">
        <w:rPr>
          <w:sz w:val="22"/>
          <w:szCs w:val="22"/>
        </w:rPr>
        <w:t>]</w:t>
      </w:r>
      <w:r w:rsidR="00E05785" w:rsidRPr="00253237">
        <w:rPr>
          <w:sz w:val="22"/>
          <w:szCs w:val="22"/>
        </w:rPr>
        <w:t>,</w:t>
      </w:r>
      <w:r w:rsidRPr="00253237">
        <w:rPr>
          <w:sz w:val="22"/>
          <w:szCs w:val="22"/>
        </w:rPr>
        <w:t xml:space="preserve"> </w:t>
      </w:r>
      <w:r w:rsidR="00F43676" w:rsidRPr="00253237">
        <w:rPr>
          <w:sz w:val="22"/>
          <w:szCs w:val="22"/>
        </w:rPr>
        <w:t xml:space="preserve">care of </w:t>
      </w:r>
      <w:r w:rsidR="009A4D2C" w:rsidRPr="00253237">
        <w:rPr>
          <w:sz w:val="22"/>
          <w:szCs w:val="22"/>
        </w:rPr>
        <w:t>[</w:t>
      </w:r>
      <w:r w:rsidR="00F43676" w:rsidRPr="00253237">
        <w:rPr>
          <w:sz w:val="22"/>
          <w:szCs w:val="22"/>
        </w:rPr>
        <w:t>PM</w:t>
      </w:r>
      <w:r w:rsidR="00E05785" w:rsidRPr="00253237">
        <w:rPr>
          <w:sz w:val="22"/>
          <w:szCs w:val="22"/>
        </w:rPr>
        <w:t xml:space="preserve"> name</w:t>
      </w:r>
      <w:r w:rsidR="00ED689E" w:rsidRPr="00253237">
        <w:rPr>
          <w:sz w:val="22"/>
          <w:szCs w:val="22"/>
        </w:rPr>
        <w:t>]</w:t>
      </w:r>
      <w:r w:rsidR="00F43676" w:rsidRPr="00253237">
        <w:rPr>
          <w:sz w:val="22"/>
          <w:szCs w:val="22"/>
        </w:rPr>
        <w:t xml:space="preserve">, </w:t>
      </w:r>
      <w:r w:rsidR="00E05785" w:rsidRPr="00253237">
        <w:rPr>
          <w:sz w:val="22"/>
          <w:szCs w:val="22"/>
        </w:rPr>
        <w:t xml:space="preserve">at </w:t>
      </w:r>
      <w:r w:rsidR="00ED689E" w:rsidRPr="00253237">
        <w:rPr>
          <w:sz w:val="22"/>
          <w:szCs w:val="22"/>
        </w:rPr>
        <w:t>[</w:t>
      </w:r>
      <w:r w:rsidR="00F43676" w:rsidRPr="00253237">
        <w:rPr>
          <w:sz w:val="22"/>
          <w:szCs w:val="22"/>
        </w:rPr>
        <w:t>email address</w:t>
      </w:r>
      <w:r w:rsidR="00ED689E" w:rsidRPr="00253237">
        <w:rPr>
          <w:sz w:val="22"/>
          <w:szCs w:val="22"/>
        </w:rPr>
        <w:t>]</w:t>
      </w:r>
      <w:r w:rsidR="00E05785" w:rsidRPr="00253237">
        <w:rPr>
          <w:sz w:val="22"/>
          <w:szCs w:val="22"/>
        </w:rPr>
        <w:t xml:space="preserve"> </w:t>
      </w:r>
      <w:r w:rsidRPr="00253237">
        <w:rPr>
          <w:sz w:val="22"/>
          <w:szCs w:val="22"/>
        </w:rPr>
        <w:t xml:space="preserve">and a copy to </w:t>
      </w:r>
      <w:r w:rsidR="00ED689E" w:rsidRPr="00253237">
        <w:rPr>
          <w:sz w:val="22"/>
          <w:szCs w:val="22"/>
        </w:rPr>
        <w:t>[</w:t>
      </w:r>
      <w:r w:rsidR="00E05785" w:rsidRPr="00253237">
        <w:rPr>
          <w:sz w:val="22"/>
          <w:szCs w:val="22"/>
        </w:rPr>
        <w:t>backup receiver name</w:t>
      </w:r>
      <w:r w:rsidR="00ED689E" w:rsidRPr="00253237">
        <w:rPr>
          <w:sz w:val="22"/>
          <w:szCs w:val="22"/>
        </w:rPr>
        <w:t>]</w:t>
      </w:r>
      <w:r w:rsidR="00E05785" w:rsidRPr="00253237">
        <w:rPr>
          <w:sz w:val="22"/>
          <w:szCs w:val="22"/>
        </w:rPr>
        <w:t xml:space="preserve"> at </w:t>
      </w:r>
      <w:r w:rsidR="00877BD2" w:rsidRPr="00253237">
        <w:rPr>
          <w:sz w:val="22"/>
          <w:szCs w:val="22"/>
        </w:rPr>
        <w:t>[</w:t>
      </w:r>
      <w:r w:rsidR="00E05785" w:rsidRPr="00253237">
        <w:rPr>
          <w:sz w:val="22"/>
          <w:szCs w:val="22"/>
        </w:rPr>
        <w:t>email address</w:t>
      </w:r>
      <w:r w:rsidR="00877BD2" w:rsidRPr="00253237">
        <w:rPr>
          <w:sz w:val="22"/>
          <w:szCs w:val="22"/>
        </w:rPr>
        <w:t>]</w:t>
      </w:r>
      <w:r w:rsidRPr="00253237">
        <w:rPr>
          <w:b/>
          <w:bCs/>
          <w:sz w:val="22"/>
          <w:szCs w:val="22"/>
        </w:rPr>
        <w:t>.</w:t>
      </w:r>
      <w:r w:rsidRPr="00253237">
        <w:rPr>
          <w:sz w:val="22"/>
          <w:szCs w:val="22"/>
        </w:rPr>
        <w:t xml:space="preserve">  </w:t>
      </w:r>
    </w:p>
    <w:p w14:paraId="335AAE8A" w14:textId="17945E62" w:rsidR="00D04E95" w:rsidRPr="00253237" w:rsidRDefault="00D04E95">
      <w:pPr>
        <w:rPr>
          <w:sz w:val="22"/>
          <w:szCs w:val="22"/>
        </w:rPr>
      </w:pPr>
    </w:p>
    <w:p w14:paraId="4AB6A634" w14:textId="77777777" w:rsidR="00693A76" w:rsidRPr="00253237" w:rsidRDefault="00235E62">
      <w:r w:rsidRPr="00253237">
        <w:rPr>
          <w:sz w:val="22"/>
          <w:szCs w:val="22"/>
        </w:rPr>
        <w:t xml:space="preserve">Request for Qualifications (RFQ) </w:t>
      </w:r>
      <w:r w:rsidRPr="00253237">
        <w:t xml:space="preserve">information may be obtained at </w:t>
      </w:r>
    </w:p>
    <w:p w14:paraId="51551047" w14:textId="00487FF0" w:rsidR="004E5ECB" w:rsidRPr="00253237" w:rsidRDefault="00A40EA5" w:rsidP="00AA132C">
      <w:pPr>
        <w:rPr>
          <w:sz w:val="22"/>
          <w:szCs w:val="22"/>
        </w:rPr>
      </w:pPr>
      <w:hyperlink r:id="rId11" w:history="1">
        <w:r w:rsidRPr="00253237">
          <w:rPr>
            <w:rStyle w:val="Hyperlink"/>
            <w:color w:val="auto"/>
          </w:rPr>
          <w:t>http://operations-webapps.missouri.edu/pdc/adsite/ad.html</w:t>
        </w:r>
      </w:hyperlink>
      <w:r w:rsidR="00BB673B" w:rsidRPr="00253237">
        <w:t xml:space="preserve"> </w:t>
      </w:r>
      <w:r w:rsidR="00BB673B" w:rsidRPr="00253237">
        <w:rPr>
          <w:sz w:val="22"/>
          <w:szCs w:val="22"/>
        </w:rPr>
        <w:t xml:space="preserve">under “Information of Interest to Construction Contractors.  </w:t>
      </w:r>
      <w:r w:rsidR="00031C2B" w:rsidRPr="00253237">
        <w:rPr>
          <w:sz w:val="22"/>
          <w:szCs w:val="22"/>
        </w:rPr>
        <w:t>Draft p</w:t>
      </w:r>
      <w:r w:rsidR="00AA132C" w:rsidRPr="00253237">
        <w:rPr>
          <w:sz w:val="22"/>
          <w:szCs w:val="22"/>
        </w:rPr>
        <w:t xml:space="preserve">roposal documents may be viewed online at </w:t>
      </w:r>
      <w:r w:rsidR="00D21841" w:rsidRPr="00253237">
        <w:rPr>
          <w:sz w:val="22"/>
          <w:szCs w:val="22"/>
        </w:rPr>
        <w:t>the same website.</w:t>
      </w:r>
    </w:p>
    <w:p w14:paraId="3B50874B" w14:textId="597D1113" w:rsidR="00AA132C" w:rsidRPr="00253237" w:rsidRDefault="00D21841" w:rsidP="00AA132C">
      <w:pPr>
        <w:rPr>
          <w:sz w:val="22"/>
          <w:szCs w:val="22"/>
        </w:rPr>
      </w:pPr>
      <w:hyperlink r:id="rId12" w:history="1">
        <w:r w:rsidRPr="00253237">
          <w:rPr>
            <w:rStyle w:val="Hyperlink"/>
            <w:color w:val="auto"/>
          </w:rPr>
          <w:t>http://operations-webapps.missouri.edu/pdc/adsite/ad.html</w:t>
        </w:r>
      </w:hyperlink>
      <w:r w:rsidR="004E5ECB" w:rsidRPr="00253237">
        <w:t xml:space="preserve"> </w:t>
      </w:r>
    </w:p>
    <w:p w14:paraId="31F5A028" w14:textId="1B630ED5" w:rsidR="00D04E95" w:rsidRPr="00253237" w:rsidRDefault="00D04E95">
      <w:pPr>
        <w:rPr>
          <w:sz w:val="22"/>
          <w:szCs w:val="22"/>
        </w:rPr>
      </w:pPr>
    </w:p>
    <w:p w14:paraId="13D593A1" w14:textId="63B83D9F" w:rsidR="00D04E95" w:rsidRPr="00253237" w:rsidRDefault="00D04E95" w:rsidP="00D04E95">
      <w:pPr>
        <w:rPr>
          <w:sz w:val="22"/>
          <w:szCs w:val="22"/>
        </w:rPr>
      </w:pPr>
      <w:r w:rsidRPr="00253237">
        <w:rPr>
          <w:sz w:val="22"/>
          <w:szCs w:val="22"/>
        </w:rPr>
        <w:t>Individuals with special needs addressed by the Americans with Disabilities Act may contact [PHONE NUMBER].</w:t>
      </w:r>
    </w:p>
    <w:p w14:paraId="038D40D0" w14:textId="77777777" w:rsidR="00D04E95" w:rsidRPr="00253237" w:rsidRDefault="00D04E95" w:rsidP="00D04E95">
      <w:pPr>
        <w:rPr>
          <w:sz w:val="22"/>
          <w:szCs w:val="22"/>
        </w:rPr>
      </w:pPr>
    </w:p>
    <w:p w14:paraId="5CFC1D50" w14:textId="77777777" w:rsidR="00D04E95" w:rsidRPr="00253237" w:rsidRDefault="00D04E95" w:rsidP="00D04E95">
      <w:pPr>
        <w:rPr>
          <w:sz w:val="22"/>
          <w:szCs w:val="22"/>
        </w:rPr>
      </w:pPr>
      <w:r w:rsidRPr="00253237">
        <w:rPr>
          <w:sz w:val="22"/>
          <w:szCs w:val="22"/>
        </w:rPr>
        <w:t>Advertisement Date:</w:t>
      </w:r>
      <w:r w:rsidRPr="00253237">
        <w:rPr>
          <w:sz w:val="22"/>
          <w:szCs w:val="22"/>
        </w:rPr>
        <w:tab/>
        <w:t>[DATE]</w:t>
      </w:r>
    </w:p>
    <w:p w14:paraId="4EFD7747" w14:textId="77777777" w:rsidR="00D04E95" w:rsidRPr="00253237" w:rsidRDefault="00D04E95" w:rsidP="00D04E95">
      <w:pPr>
        <w:rPr>
          <w:sz w:val="22"/>
          <w:szCs w:val="22"/>
        </w:rPr>
      </w:pPr>
    </w:p>
    <w:p w14:paraId="6CD5CA3D" w14:textId="77777777" w:rsidR="00D04E95" w:rsidRPr="00253237" w:rsidRDefault="00D04E95" w:rsidP="00D04E95">
      <w:pPr>
        <w:rPr>
          <w:sz w:val="22"/>
          <w:szCs w:val="22"/>
        </w:rPr>
      </w:pPr>
    </w:p>
    <w:p w14:paraId="60BC7221" w14:textId="77777777" w:rsidR="00D04E95" w:rsidRPr="00253237" w:rsidRDefault="00D04E95" w:rsidP="00D04E95">
      <w:pPr>
        <w:rPr>
          <w:sz w:val="22"/>
          <w:szCs w:val="22"/>
        </w:rPr>
      </w:pPr>
      <w:r w:rsidRPr="00253237">
        <w:rPr>
          <w:sz w:val="22"/>
          <w:szCs w:val="22"/>
        </w:rPr>
        <w:t>[Name</w:t>
      </w:r>
    </w:p>
    <w:p w14:paraId="38735273" w14:textId="77777777" w:rsidR="00D04E95" w:rsidRPr="00253237" w:rsidRDefault="00D04E95" w:rsidP="00D04E95">
      <w:pPr>
        <w:rPr>
          <w:sz w:val="22"/>
          <w:szCs w:val="22"/>
        </w:rPr>
      </w:pPr>
      <w:r w:rsidRPr="00253237">
        <w:rPr>
          <w:sz w:val="22"/>
          <w:szCs w:val="22"/>
        </w:rPr>
        <w:t>Title</w:t>
      </w:r>
    </w:p>
    <w:p w14:paraId="3B2EE649" w14:textId="77777777" w:rsidR="00D04E95" w:rsidRPr="00253237" w:rsidRDefault="00D04E95" w:rsidP="00D04E95">
      <w:pPr>
        <w:rPr>
          <w:sz w:val="22"/>
          <w:szCs w:val="22"/>
        </w:rPr>
      </w:pPr>
      <w:r w:rsidRPr="00253237">
        <w:rPr>
          <w:sz w:val="22"/>
          <w:szCs w:val="22"/>
        </w:rPr>
        <w:t>University of Missouri]</w:t>
      </w:r>
    </w:p>
    <w:p w14:paraId="35D0A2EF" w14:textId="38E6B5E1" w:rsidR="00B22473" w:rsidRPr="00253237" w:rsidRDefault="00B22473">
      <w:pPr>
        <w:rPr>
          <w:rFonts w:ascii="Arial" w:hAnsi="Arial" w:cs="Arial"/>
          <w:sz w:val="22"/>
          <w:szCs w:val="22"/>
        </w:rPr>
      </w:pPr>
      <w:r w:rsidRPr="00253237">
        <w:rPr>
          <w:rFonts w:ascii="Arial" w:hAnsi="Arial" w:cs="Arial"/>
          <w:sz w:val="22"/>
          <w:szCs w:val="22"/>
        </w:rPr>
        <w:br w:type="page"/>
      </w:r>
    </w:p>
    <w:p w14:paraId="69FC518E" w14:textId="77777777" w:rsidR="00786D7E" w:rsidRPr="00502E72" w:rsidRDefault="00786D7E" w:rsidP="00786D7E">
      <w:pPr>
        <w:rPr>
          <w:b/>
          <w:sz w:val="22"/>
          <w:szCs w:val="22"/>
        </w:rPr>
      </w:pPr>
      <w:r w:rsidRPr="00502E72">
        <w:rPr>
          <w:b/>
          <w:sz w:val="22"/>
          <w:szCs w:val="22"/>
        </w:rPr>
        <w:lastRenderedPageBreak/>
        <w:t>REQUEST FOR QUALIFICATIONS – Construction Manager at Risk with Guaranteed Maximum Price (GMP)    </w:t>
      </w:r>
    </w:p>
    <w:p w14:paraId="0FD1A19C" w14:textId="77777777" w:rsidR="00786D7E" w:rsidRPr="00502E72" w:rsidRDefault="00786D7E" w:rsidP="00786D7E">
      <w:pPr>
        <w:rPr>
          <w:sz w:val="22"/>
          <w:szCs w:val="22"/>
        </w:rPr>
      </w:pPr>
    </w:p>
    <w:p w14:paraId="78319C29" w14:textId="77777777" w:rsidR="00786D7E" w:rsidRPr="00502E72" w:rsidRDefault="00786D7E" w:rsidP="00786D7E">
      <w:pPr>
        <w:snapToGrid w:val="0"/>
        <w:outlineLvl w:val="0"/>
        <w:rPr>
          <w:color w:val="595959" w:themeColor="text1" w:themeTint="A6"/>
          <w:sz w:val="22"/>
          <w:szCs w:val="22"/>
        </w:rPr>
      </w:pPr>
      <w:r w:rsidRPr="00502E72">
        <w:rPr>
          <w:sz w:val="22"/>
          <w:szCs w:val="22"/>
        </w:rPr>
        <w:t>Advertisement Date: [DATE]</w:t>
      </w:r>
    </w:p>
    <w:p w14:paraId="2240BD78" w14:textId="77777777" w:rsidR="00786D7E" w:rsidRPr="00502E72" w:rsidRDefault="00786D7E" w:rsidP="00786D7E">
      <w:pPr>
        <w:snapToGrid w:val="0"/>
        <w:rPr>
          <w:sz w:val="22"/>
          <w:szCs w:val="22"/>
        </w:rPr>
      </w:pPr>
    </w:p>
    <w:p w14:paraId="28B15FB7" w14:textId="77777777" w:rsidR="00786D7E" w:rsidRPr="00502E72" w:rsidRDefault="00786D7E" w:rsidP="00786D7E">
      <w:pPr>
        <w:snapToGrid w:val="0"/>
        <w:rPr>
          <w:sz w:val="22"/>
          <w:szCs w:val="22"/>
        </w:rPr>
      </w:pPr>
      <w:r w:rsidRPr="00502E72">
        <w:rPr>
          <w:sz w:val="22"/>
          <w:szCs w:val="22"/>
        </w:rPr>
        <w:t>Project No. [_______]</w:t>
      </w:r>
    </w:p>
    <w:p w14:paraId="37B1AF05" w14:textId="77777777" w:rsidR="00786D7E" w:rsidRPr="00502E72" w:rsidRDefault="00786D7E" w:rsidP="00786D7E">
      <w:pPr>
        <w:snapToGrid w:val="0"/>
        <w:rPr>
          <w:sz w:val="22"/>
          <w:szCs w:val="22"/>
        </w:rPr>
      </w:pPr>
      <w:r w:rsidRPr="00502E72">
        <w:rPr>
          <w:sz w:val="22"/>
          <w:szCs w:val="22"/>
        </w:rPr>
        <w:t xml:space="preserve">[Project Title] </w:t>
      </w:r>
    </w:p>
    <w:p w14:paraId="19CB857A" w14:textId="77777777" w:rsidR="00AD1638" w:rsidRDefault="00AD1638" w:rsidP="00AD1638">
      <w:pPr>
        <w:rPr>
          <w:rFonts w:ascii="Arial" w:hAnsi="Arial" w:cs="Arial"/>
          <w:sz w:val="22"/>
          <w:szCs w:val="22"/>
        </w:rPr>
      </w:pPr>
    </w:p>
    <w:p w14:paraId="485C6D97" w14:textId="64B42886" w:rsidR="00AD1638" w:rsidRPr="006C5DD1" w:rsidRDefault="00AD1638" w:rsidP="006C5DD1">
      <w:pPr>
        <w:jc w:val="both"/>
        <w:rPr>
          <w:sz w:val="22"/>
          <w:szCs w:val="22"/>
        </w:rPr>
      </w:pPr>
      <w:r w:rsidRPr="006C5DD1">
        <w:rPr>
          <w:sz w:val="22"/>
          <w:szCs w:val="22"/>
        </w:rPr>
        <w:t>Qualifications will be received digitally by the Curators of the University of Missouri, Owner, until [time] C.T., [date], care of [PM name], at [email address] and a copy to [backup receiver name] at [email address]</w:t>
      </w:r>
      <w:r w:rsidRPr="006C5DD1">
        <w:rPr>
          <w:b/>
          <w:bCs/>
          <w:sz w:val="22"/>
          <w:szCs w:val="22"/>
        </w:rPr>
        <w:t>.</w:t>
      </w:r>
      <w:r w:rsidRPr="006C5DD1">
        <w:rPr>
          <w:sz w:val="22"/>
          <w:szCs w:val="22"/>
        </w:rPr>
        <w:t xml:space="preserve">  </w:t>
      </w:r>
      <w:r w:rsidR="00F17EF9" w:rsidRPr="006C5DD1">
        <w:rPr>
          <w:sz w:val="22"/>
          <w:szCs w:val="22"/>
        </w:rPr>
        <w:t>The names of the responding firms will be available</w:t>
      </w:r>
      <w:r w:rsidR="007404D7" w:rsidRPr="006C5DD1">
        <w:rPr>
          <w:sz w:val="22"/>
          <w:szCs w:val="22"/>
        </w:rPr>
        <w:t xml:space="preserve"> upon request</w:t>
      </w:r>
      <w:r w:rsidR="00F17EF9" w:rsidRPr="006C5DD1">
        <w:rPr>
          <w:sz w:val="22"/>
          <w:szCs w:val="22"/>
        </w:rPr>
        <w:t xml:space="preserve">.  </w:t>
      </w:r>
      <w:r w:rsidRPr="006C5DD1">
        <w:rPr>
          <w:sz w:val="22"/>
          <w:szCs w:val="22"/>
        </w:rPr>
        <w:t xml:space="preserve">No other information will be shared publicly until the </w:t>
      </w:r>
      <w:r w:rsidR="009618C5" w:rsidRPr="006C5DD1">
        <w:rPr>
          <w:sz w:val="22"/>
          <w:szCs w:val="22"/>
        </w:rPr>
        <w:t>selection process</w:t>
      </w:r>
      <w:r w:rsidRPr="006C5DD1">
        <w:rPr>
          <w:sz w:val="22"/>
          <w:szCs w:val="22"/>
        </w:rPr>
        <w:t xml:space="preserve"> is complete.</w:t>
      </w:r>
    </w:p>
    <w:p w14:paraId="12E24309" w14:textId="6527BB72" w:rsidR="00786D7E" w:rsidRPr="00502E72" w:rsidRDefault="00786D7E" w:rsidP="006C5DD1">
      <w:pPr>
        <w:snapToGrid w:val="0"/>
        <w:jc w:val="both"/>
        <w:rPr>
          <w:sz w:val="22"/>
          <w:szCs w:val="22"/>
        </w:rPr>
      </w:pPr>
    </w:p>
    <w:p w14:paraId="0D325E34" w14:textId="023544AD" w:rsidR="00786D7E" w:rsidRPr="00502E72" w:rsidRDefault="19E07B08" w:rsidP="006C5DD1">
      <w:pPr>
        <w:snapToGrid w:val="0"/>
        <w:spacing w:after="255"/>
        <w:ind w:right="162"/>
        <w:jc w:val="both"/>
        <w:rPr>
          <w:sz w:val="22"/>
          <w:szCs w:val="22"/>
        </w:rPr>
      </w:pPr>
      <w:r w:rsidRPr="159741D9">
        <w:rPr>
          <w:color w:val="000000" w:themeColor="text1"/>
          <w:sz w:val="22"/>
          <w:szCs w:val="22"/>
        </w:rPr>
        <w:t xml:space="preserve">This project shall have </w:t>
      </w:r>
      <w:r w:rsidR="0075003D" w:rsidRPr="159741D9">
        <w:rPr>
          <w:color w:val="000000" w:themeColor="text1"/>
          <w:sz w:val="22"/>
          <w:szCs w:val="22"/>
        </w:rPr>
        <w:t xml:space="preserve">a </w:t>
      </w:r>
      <w:r w:rsidRPr="159741D9">
        <w:rPr>
          <w:color w:val="000000" w:themeColor="text1"/>
          <w:sz w:val="22"/>
          <w:szCs w:val="22"/>
        </w:rPr>
        <w:t>participation goal for Service-Disabled Veteran Business Enterprises (SDVE)</w:t>
      </w:r>
      <w:r w:rsidR="00072321" w:rsidRPr="159741D9">
        <w:rPr>
          <w:color w:val="000000" w:themeColor="text1"/>
          <w:sz w:val="22"/>
          <w:szCs w:val="22"/>
        </w:rPr>
        <w:t xml:space="preserve"> of</w:t>
      </w:r>
      <w:r w:rsidRPr="159741D9">
        <w:rPr>
          <w:color w:val="000000" w:themeColor="text1"/>
          <w:sz w:val="22"/>
          <w:szCs w:val="22"/>
        </w:rPr>
        <w:t xml:space="preserve">  3%</w:t>
      </w:r>
      <w:r w:rsidR="301A4A61" w:rsidRPr="159741D9">
        <w:rPr>
          <w:color w:val="000000" w:themeColor="text1"/>
          <w:sz w:val="22"/>
          <w:szCs w:val="22"/>
        </w:rPr>
        <w:t xml:space="preserve"> of the total contract value</w:t>
      </w:r>
      <w:r w:rsidRPr="159741D9">
        <w:rPr>
          <w:color w:val="000000" w:themeColor="text1"/>
          <w:sz w:val="22"/>
          <w:szCs w:val="22"/>
        </w:rPr>
        <w:t xml:space="preserve">. </w:t>
      </w:r>
      <w:r w:rsidR="00786D7E" w:rsidRPr="159741D9">
        <w:rPr>
          <w:sz w:val="22"/>
          <w:szCs w:val="22"/>
        </w:rPr>
        <w:t xml:space="preserve"> The Construction Manager at Risk </w:t>
      </w:r>
      <w:r w:rsidR="66D32580" w:rsidRPr="159741D9">
        <w:rPr>
          <w:sz w:val="22"/>
          <w:szCs w:val="22"/>
        </w:rPr>
        <w:t>shall make a good faith effort to meet the goal</w:t>
      </w:r>
      <w:r w:rsidR="00786D7E" w:rsidRPr="159741D9">
        <w:rPr>
          <w:sz w:val="22"/>
          <w:szCs w:val="22"/>
        </w:rPr>
        <w:t>.</w:t>
      </w:r>
      <w:r w:rsidR="00786D7E" w:rsidRPr="159741D9">
        <w:rPr>
          <w:color w:val="FF0000"/>
          <w:sz w:val="22"/>
          <w:szCs w:val="22"/>
        </w:rPr>
        <w:t xml:space="preserve"> </w:t>
      </w:r>
      <w:r w:rsidR="00786D7E" w:rsidRPr="159741D9">
        <w:rPr>
          <w:sz w:val="22"/>
          <w:szCs w:val="22"/>
        </w:rPr>
        <w:t>CMRs are also strongly encouraged to include Missouri-based firms on the team.</w:t>
      </w:r>
    </w:p>
    <w:p w14:paraId="7FFB47B2" w14:textId="7079A235" w:rsidR="00F63FD2" w:rsidRPr="00502E72" w:rsidRDefault="00F63FD2" w:rsidP="00F63FD2">
      <w:pPr>
        <w:rPr>
          <w:b/>
          <w:sz w:val="22"/>
          <w:szCs w:val="22"/>
          <w:u w:val="single"/>
        </w:rPr>
      </w:pPr>
      <w:r w:rsidRPr="00502E72">
        <w:rPr>
          <w:b/>
          <w:sz w:val="22"/>
          <w:szCs w:val="22"/>
          <w:u w:val="single"/>
        </w:rPr>
        <w:t>General Project Information</w:t>
      </w:r>
    </w:p>
    <w:p w14:paraId="0550B7AE" w14:textId="77777777" w:rsidR="00F63FD2" w:rsidRPr="00502E72" w:rsidRDefault="00F63FD2" w:rsidP="00F63FD2">
      <w:pPr>
        <w:rPr>
          <w:b/>
          <w:sz w:val="22"/>
          <w:szCs w:val="22"/>
          <w:u w:val="single"/>
        </w:rPr>
      </w:pPr>
    </w:p>
    <w:p w14:paraId="684D1345" w14:textId="2DCAE24E" w:rsidR="000D2B8C" w:rsidRPr="00502E72" w:rsidRDefault="000D2B8C" w:rsidP="006C5DD1">
      <w:pPr>
        <w:snapToGrid w:val="0"/>
        <w:spacing w:after="255"/>
        <w:ind w:right="162"/>
        <w:jc w:val="both"/>
        <w:rPr>
          <w:sz w:val="22"/>
          <w:szCs w:val="22"/>
        </w:rPr>
      </w:pPr>
      <w:r w:rsidRPr="2064785B">
        <w:rPr>
          <w:sz w:val="22"/>
          <w:szCs w:val="22"/>
        </w:rPr>
        <w:t>Insert a description of the project to be constructed here.  Include a general summary of the facility use, location, scope, construction budget and other pertinent information.</w:t>
      </w:r>
    </w:p>
    <w:p w14:paraId="48CEF008" w14:textId="77777777" w:rsidR="00273091" w:rsidRPr="00502E72" w:rsidRDefault="00273091" w:rsidP="00FC5FC5">
      <w:pPr>
        <w:rPr>
          <w:b/>
          <w:color w:val="FF0000"/>
          <w:sz w:val="22"/>
          <w:szCs w:val="22"/>
          <w:u w:val="single"/>
        </w:rPr>
      </w:pPr>
      <w:r w:rsidRPr="00502E72">
        <w:rPr>
          <w:b/>
          <w:sz w:val="22"/>
          <w:szCs w:val="22"/>
          <w:u w:val="single"/>
        </w:rPr>
        <w:t>Description of Selection Process</w:t>
      </w:r>
    </w:p>
    <w:p w14:paraId="45DB4177" w14:textId="77777777" w:rsidR="00273091" w:rsidRPr="00502E72" w:rsidRDefault="00273091" w:rsidP="00FC5FC5">
      <w:pPr>
        <w:rPr>
          <w:color w:val="FF0000"/>
          <w:sz w:val="22"/>
          <w:szCs w:val="22"/>
        </w:rPr>
      </w:pPr>
    </w:p>
    <w:p w14:paraId="174CF404" w14:textId="77777777" w:rsidR="00021FDF" w:rsidRPr="00502E72" w:rsidRDefault="002A4D6B" w:rsidP="00DE687D">
      <w:pPr>
        <w:jc w:val="both"/>
        <w:rPr>
          <w:color w:val="FF0000"/>
          <w:sz w:val="22"/>
          <w:szCs w:val="22"/>
        </w:rPr>
      </w:pPr>
      <w:r w:rsidRPr="00502E72">
        <w:rPr>
          <w:sz w:val="22"/>
          <w:szCs w:val="22"/>
        </w:rPr>
        <w:t>The construction manager at risk will be sele</w:t>
      </w:r>
      <w:r w:rsidR="00D0250A" w:rsidRPr="00502E72">
        <w:rPr>
          <w:sz w:val="22"/>
          <w:szCs w:val="22"/>
        </w:rPr>
        <w:t>cted using a two-step process.</w:t>
      </w:r>
      <w:r w:rsidR="00D0250A" w:rsidRPr="00502E72">
        <w:rPr>
          <w:color w:val="FF0000"/>
          <w:sz w:val="22"/>
          <w:szCs w:val="22"/>
        </w:rPr>
        <w:t xml:space="preserve"> </w:t>
      </w:r>
      <w:r w:rsidR="003A6624" w:rsidRPr="00502E72">
        <w:rPr>
          <w:color w:val="FF0000"/>
          <w:sz w:val="22"/>
          <w:szCs w:val="22"/>
        </w:rPr>
        <w:t xml:space="preserve"> </w:t>
      </w:r>
    </w:p>
    <w:p w14:paraId="0E9ABA9F" w14:textId="77777777" w:rsidR="00021FDF" w:rsidRPr="00502E72" w:rsidRDefault="00021FDF" w:rsidP="00DE687D">
      <w:pPr>
        <w:jc w:val="both"/>
        <w:rPr>
          <w:color w:val="FF0000"/>
          <w:sz w:val="22"/>
          <w:szCs w:val="22"/>
        </w:rPr>
      </w:pPr>
    </w:p>
    <w:p w14:paraId="076B54EA" w14:textId="7C43201F" w:rsidR="00AC67E7" w:rsidRPr="00B5701F" w:rsidRDefault="00664DA7" w:rsidP="00DE687D">
      <w:pPr>
        <w:jc w:val="both"/>
        <w:rPr>
          <w:color w:val="FF0000"/>
          <w:sz w:val="22"/>
          <w:szCs w:val="22"/>
        </w:rPr>
      </w:pPr>
      <w:r w:rsidRPr="00502E72">
        <w:rPr>
          <w:sz w:val="22"/>
          <w:szCs w:val="22"/>
          <w:u w:val="single"/>
        </w:rPr>
        <w:t>Step</w:t>
      </w:r>
      <w:r w:rsidR="00DE2EEF" w:rsidRPr="00502E72">
        <w:rPr>
          <w:sz w:val="22"/>
          <w:szCs w:val="22"/>
          <w:u w:val="single"/>
        </w:rPr>
        <w:t xml:space="preserve"> </w:t>
      </w:r>
      <w:r w:rsidR="00AC67E7" w:rsidRPr="00502E72">
        <w:rPr>
          <w:sz w:val="22"/>
          <w:szCs w:val="22"/>
          <w:u w:val="single"/>
        </w:rPr>
        <w:t>O</w:t>
      </w:r>
      <w:r w:rsidR="00DE2EEF" w:rsidRPr="00502E72">
        <w:rPr>
          <w:sz w:val="22"/>
          <w:szCs w:val="22"/>
          <w:u w:val="single"/>
        </w:rPr>
        <w:t>ne</w:t>
      </w:r>
      <w:r w:rsidR="00A135E5" w:rsidRPr="00502E72">
        <w:rPr>
          <w:sz w:val="22"/>
          <w:szCs w:val="22"/>
          <w:u w:val="single"/>
        </w:rPr>
        <w:t xml:space="preserve"> -</w:t>
      </w:r>
      <w:r w:rsidR="004130DD" w:rsidRPr="00502E72">
        <w:rPr>
          <w:sz w:val="22"/>
          <w:szCs w:val="22"/>
          <w:u w:val="single"/>
        </w:rPr>
        <w:t xml:space="preserve"> R</w:t>
      </w:r>
      <w:r w:rsidR="00105C76" w:rsidRPr="00502E72">
        <w:rPr>
          <w:sz w:val="22"/>
          <w:szCs w:val="22"/>
          <w:u w:val="single"/>
        </w:rPr>
        <w:t xml:space="preserve">equest </w:t>
      </w:r>
      <w:r w:rsidR="00A135E5" w:rsidRPr="00502E72">
        <w:rPr>
          <w:sz w:val="22"/>
          <w:szCs w:val="22"/>
          <w:u w:val="single"/>
        </w:rPr>
        <w:t xml:space="preserve">for </w:t>
      </w:r>
      <w:r w:rsidR="004130DD" w:rsidRPr="00502E72">
        <w:rPr>
          <w:sz w:val="22"/>
          <w:szCs w:val="22"/>
          <w:u w:val="single"/>
        </w:rPr>
        <w:t>Q</w:t>
      </w:r>
      <w:r w:rsidR="00A135E5" w:rsidRPr="00502E72">
        <w:rPr>
          <w:sz w:val="22"/>
          <w:szCs w:val="22"/>
          <w:u w:val="single"/>
        </w:rPr>
        <w:t>ualifications (RFQ)</w:t>
      </w:r>
      <w:r w:rsidR="00DE2EEF" w:rsidRPr="00502E72">
        <w:rPr>
          <w:sz w:val="22"/>
          <w:szCs w:val="22"/>
        </w:rPr>
        <w:t xml:space="preserve"> shall consist of the </w:t>
      </w:r>
      <w:r w:rsidRPr="00502E72">
        <w:rPr>
          <w:sz w:val="22"/>
          <w:szCs w:val="22"/>
        </w:rPr>
        <w:t xml:space="preserve">review </w:t>
      </w:r>
      <w:r w:rsidR="003A6624" w:rsidRPr="00502E72">
        <w:rPr>
          <w:sz w:val="22"/>
          <w:szCs w:val="22"/>
        </w:rPr>
        <w:t>and ranking</w:t>
      </w:r>
      <w:r w:rsidR="00154185" w:rsidRPr="00502E72">
        <w:rPr>
          <w:sz w:val="22"/>
          <w:szCs w:val="22"/>
        </w:rPr>
        <w:t xml:space="preserve"> </w:t>
      </w:r>
      <w:r w:rsidRPr="00502E72">
        <w:rPr>
          <w:sz w:val="22"/>
          <w:szCs w:val="22"/>
        </w:rPr>
        <w:t xml:space="preserve">of </w:t>
      </w:r>
      <w:r w:rsidR="001A2C07" w:rsidRPr="00502E72">
        <w:rPr>
          <w:sz w:val="22"/>
          <w:szCs w:val="22"/>
        </w:rPr>
        <w:t xml:space="preserve">each respective </w:t>
      </w:r>
      <w:r w:rsidR="00433314" w:rsidRPr="00502E72">
        <w:rPr>
          <w:sz w:val="22"/>
          <w:szCs w:val="22"/>
        </w:rPr>
        <w:t xml:space="preserve">firm’s </w:t>
      </w:r>
      <w:r w:rsidRPr="00502E72">
        <w:rPr>
          <w:sz w:val="22"/>
          <w:szCs w:val="22"/>
        </w:rPr>
        <w:t xml:space="preserve">qualifications </w:t>
      </w:r>
      <w:r w:rsidR="00433314" w:rsidRPr="00502E72">
        <w:rPr>
          <w:sz w:val="22"/>
          <w:szCs w:val="22"/>
        </w:rPr>
        <w:t xml:space="preserve">and responses to the university’s selection criteria as stated herein.  </w:t>
      </w:r>
      <w:r w:rsidR="001A09EF" w:rsidRPr="00502E72">
        <w:rPr>
          <w:sz w:val="22"/>
          <w:szCs w:val="22"/>
        </w:rPr>
        <w:t xml:space="preserve">This is a competitive process with points awarded </w:t>
      </w:r>
      <w:r w:rsidR="00A75C98" w:rsidRPr="00502E72">
        <w:rPr>
          <w:sz w:val="22"/>
          <w:szCs w:val="22"/>
        </w:rPr>
        <w:t xml:space="preserve">for each category of the selection </w:t>
      </w:r>
      <w:r w:rsidR="00A75C98" w:rsidRPr="00CA1EED">
        <w:rPr>
          <w:sz w:val="22"/>
          <w:szCs w:val="22"/>
        </w:rPr>
        <w:t xml:space="preserve">criteria.  </w:t>
      </w:r>
      <w:r w:rsidR="00433314" w:rsidRPr="00CA1EED">
        <w:rPr>
          <w:sz w:val="22"/>
          <w:szCs w:val="22"/>
        </w:rPr>
        <w:t xml:space="preserve">The university </w:t>
      </w:r>
      <w:r w:rsidR="00EC25F4" w:rsidRPr="00CA1EED">
        <w:rPr>
          <w:sz w:val="22"/>
          <w:szCs w:val="22"/>
        </w:rPr>
        <w:t>will</w:t>
      </w:r>
      <w:r w:rsidR="00433314" w:rsidRPr="00CA1EED">
        <w:rPr>
          <w:sz w:val="22"/>
          <w:szCs w:val="22"/>
        </w:rPr>
        <w:t xml:space="preserve"> utilize a</w:t>
      </w:r>
      <w:r w:rsidRPr="00CA1EED">
        <w:rPr>
          <w:sz w:val="22"/>
          <w:szCs w:val="22"/>
        </w:rPr>
        <w:t xml:space="preserve"> review panel</w:t>
      </w:r>
      <w:r w:rsidR="00433314" w:rsidRPr="00CA1EED">
        <w:rPr>
          <w:sz w:val="22"/>
          <w:szCs w:val="22"/>
        </w:rPr>
        <w:t xml:space="preserve"> </w:t>
      </w:r>
      <w:r w:rsidR="001A2C07" w:rsidRPr="00CA1EED">
        <w:rPr>
          <w:sz w:val="22"/>
          <w:szCs w:val="22"/>
        </w:rPr>
        <w:t xml:space="preserve">to evaluate </w:t>
      </w:r>
      <w:r w:rsidR="00DF10CC" w:rsidRPr="00CA1EED">
        <w:rPr>
          <w:sz w:val="22"/>
          <w:szCs w:val="22"/>
        </w:rPr>
        <w:t xml:space="preserve">the offerings </w:t>
      </w:r>
      <w:r w:rsidR="001A2C07" w:rsidRPr="00CA1EED">
        <w:rPr>
          <w:sz w:val="22"/>
          <w:szCs w:val="22"/>
        </w:rPr>
        <w:t xml:space="preserve">and </w:t>
      </w:r>
      <w:r w:rsidR="00DF10CC" w:rsidRPr="00CA1EED">
        <w:rPr>
          <w:sz w:val="22"/>
          <w:szCs w:val="22"/>
        </w:rPr>
        <w:t xml:space="preserve">establish a preliminary ranking of the firms.  </w:t>
      </w:r>
      <w:r w:rsidR="001A09EF" w:rsidRPr="00CA1EED">
        <w:rPr>
          <w:sz w:val="22"/>
          <w:szCs w:val="22"/>
        </w:rPr>
        <w:t xml:space="preserve">Five or fewer firms with the </w:t>
      </w:r>
      <w:r w:rsidR="00E95258" w:rsidRPr="00CA1EED">
        <w:rPr>
          <w:sz w:val="22"/>
          <w:szCs w:val="22"/>
        </w:rPr>
        <w:t xml:space="preserve">highest </w:t>
      </w:r>
      <w:r w:rsidR="001A09EF" w:rsidRPr="00CA1EED">
        <w:rPr>
          <w:sz w:val="22"/>
          <w:szCs w:val="22"/>
        </w:rPr>
        <w:t xml:space="preserve">preliminary </w:t>
      </w:r>
      <w:r w:rsidR="00E95258" w:rsidRPr="00CA1EED">
        <w:rPr>
          <w:sz w:val="22"/>
          <w:szCs w:val="22"/>
        </w:rPr>
        <w:t>rank</w:t>
      </w:r>
      <w:r w:rsidR="001A09EF" w:rsidRPr="00CA1EED">
        <w:rPr>
          <w:sz w:val="22"/>
          <w:szCs w:val="22"/>
        </w:rPr>
        <w:t>ing</w:t>
      </w:r>
      <w:r w:rsidR="00E95258" w:rsidRPr="00CA1EED">
        <w:rPr>
          <w:sz w:val="22"/>
          <w:szCs w:val="22"/>
        </w:rPr>
        <w:t xml:space="preserve"> </w:t>
      </w:r>
      <w:r w:rsidR="00EC25F4" w:rsidRPr="00CA1EED">
        <w:rPr>
          <w:sz w:val="22"/>
          <w:szCs w:val="22"/>
        </w:rPr>
        <w:t xml:space="preserve">based on the </w:t>
      </w:r>
      <w:r w:rsidR="001A09EF" w:rsidRPr="00CA1EED">
        <w:rPr>
          <w:sz w:val="22"/>
          <w:szCs w:val="22"/>
        </w:rPr>
        <w:t xml:space="preserve">firm’s responses to the selection criteria </w:t>
      </w:r>
      <w:r w:rsidR="00E95258" w:rsidRPr="00CA1EED">
        <w:rPr>
          <w:sz w:val="22"/>
          <w:szCs w:val="22"/>
        </w:rPr>
        <w:t>will be interviewed</w:t>
      </w:r>
      <w:r w:rsidR="0038514A" w:rsidRPr="00CA1EED">
        <w:rPr>
          <w:sz w:val="22"/>
          <w:szCs w:val="22"/>
        </w:rPr>
        <w:t xml:space="preserve"> by the</w:t>
      </w:r>
      <w:r w:rsidR="00031A8A" w:rsidRPr="00CA1EED">
        <w:rPr>
          <w:sz w:val="22"/>
          <w:szCs w:val="22"/>
        </w:rPr>
        <w:t xml:space="preserve"> </w:t>
      </w:r>
      <w:r w:rsidR="0038514A" w:rsidRPr="00CA1EED">
        <w:rPr>
          <w:sz w:val="22"/>
          <w:szCs w:val="22"/>
        </w:rPr>
        <w:t>owner’s panel</w:t>
      </w:r>
      <w:r w:rsidR="00E95258" w:rsidRPr="00CA1EED">
        <w:rPr>
          <w:sz w:val="22"/>
          <w:szCs w:val="22"/>
        </w:rPr>
        <w:t xml:space="preserve">. </w:t>
      </w:r>
      <w:r w:rsidR="00DF10CC" w:rsidRPr="00CA1EED">
        <w:rPr>
          <w:sz w:val="22"/>
          <w:szCs w:val="22"/>
        </w:rPr>
        <w:t xml:space="preserve"> </w:t>
      </w:r>
      <w:r w:rsidR="00E672F0" w:rsidRPr="00A8326C">
        <w:rPr>
          <w:sz w:val="22"/>
          <w:szCs w:val="22"/>
        </w:rPr>
        <w:t>At a minimum, the proposed project director/executive, senior project manager</w:t>
      </w:r>
      <w:r w:rsidR="00925B0B" w:rsidRPr="00A8326C">
        <w:rPr>
          <w:sz w:val="22"/>
          <w:szCs w:val="22"/>
        </w:rPr>
        <w:t>(s),</w:t>
      </w:r>
      <w:r w:rsidR="00E672F0" w:rsidRPr="00A8326C">
        <w:rPr>
          <w:sz w:val="22"/>
          <w:szCs w:val="22"/>
        </w:rPr>
        <w:t xml:space="preserve"> </w:t>
      </w:r>
      <w:r w:rsidR="00925B0B" w:rsidRPr="00A8326C">
        <w:rPr>
          <w:sz w:val="22"/>
          <w:szCs w:val="22"/>
        </w:rPr>
        <w:t xml:space="preserve">scheduling manager(s), assisting </w:t>
      </w:r>
      <w:r w:rsidR="00E672F0" w:rsidRPr="00A8326C">
        <w:rPr>
          <w:sz w:val="22"/>
          <w:szCs w:val="22"/>
        </w:rPr>
        <w:t>project manager</w:t>
      </w:r>
      <w:r w:rsidR="00925B0B" w:rsidRPr="00A8326C">
        <w:rPr>
          <w:sz w:val="22"/>
          <w:szCs w:val="22"/>
        </w:rPr>
        <w:t>(</w:t>
      </w:r>
      <w:r w:rsidR="00E672F0" w:rsidRPr="00A8326C">
        <w:rPr>
          <w:sz w:val="22"/>
          <w:szCs w:val="22"/>
        </w:rPr>
        <w:t>s</w:t>
      </w:r>
      <w:r w:rsidR="00925B0B" w:rsidRPr="00A8326C">
        <w:rPr>
          <w:sz w:val="22"/>
          <w:szCs w:val="22"/>
        </w:rPr>
        <w:t>) and</w:t>
      </w:r>
      <w:r w:rsidR="00E672F0" w:rsidRPr="00A8326C">
        <w:rPr>
          <w:sz w:val="22"/>
          <w:szCs w:val="22"/>
        </w:rPr>
        <w:t xml:space="preserve"> superintendent</w:t>
      </w:r>
      <w:r w:rsidR="00AE11C7" w:rsidRPr="00A8326C">
        <w:rPr>
          <w:sz w:val="22"/>
          <w:szCs w:val="22"/>
        </w:rPr>
        <w:t>(s)</w:t>
      </w:r>
      <w:r w:rsidR="00925B0B" w:rsidRPr="00A8326C">
        <w:rPr>
          <w:sz w:val="22"/>
          <w:szCs w:val="22"/>
        </w:rPr>
        <w:t xml:space="preserve"> shall attend the interview.   The interview will include introductions with each proposed staff member summarizing their responsibilities and experience, followed by a question-and-answer session conducted by the Owner.   The questions </w:t>
      </w:r>
      <w:r w:rsidR="00884714" w:rsidRPr="00A8326C">
        <w:rPr>
          <w:sz w:val="22"/>
          <w:szCs w:val="22"/>
        </w:rPr>
        <w:t>w</w:t>
      </w:r>
      <w:r w:rsidR="00925B0B" w:rsidRPr="00A8326C">
        <w:rPr>
          <w:sz w:val="22"/>
          <w:szCs w:val="22"/>
        </w:rPr>
        <w:t xml:space="preserve">ill not be provided prior to the interview.  </w:t>
      </w:r>
      <w:r w:rsidR="00A1292A" w:rsidRPr="00386898">
        <w:rPr>
          <w:sz w:val="22"/>
          <w:szCs w:val="22"/>
        </w:rPr>
        <w:t xml:space="preserve">The respondent will be allowed </w:t>
      </w:r>
      <w:r w:rsidR="00947445" w:rsidRPr="00386898">
        <w:rPr>
          <w:sz w:val="22"/>
          <w:szCs w:val="22"/>
        </w:rPr>
        <w:t>fifteen</w:t>
      </w:r>
      <w:r w:rsidR="00A1292A" w:rsidRPr="00386898">
        <w:rPr>
          <w:sz w:val="22"/>
          <w:szCs w:val="22"/>
        </w:rPr>
        <w:t xml:space="preserve"> minute</w:t>
      </w:r>
      <w:r w:rsidR="00A42ECA" w:rsidRPr="00386898">
        <w:rPr>
          <w:sz w:val="22"/>
          <w:szCs w:val="22"/>
        </w:rPr>
        <w:t xml:space="preserve">s </w:t>
      </w:r>
      <w:r w:rsidR="00C32757" w:rsidRPr="00386898">
        <w:rPr>
          <w:sz w:val="22"/>
          <w:szCs w:val="22"/>
        </w:rPr>
        <w:t xml:space="preserve">to present </w:t>
      </w:r>
      <w:r w:rsidR="00DE58F7" w:rsidRPr="00386898">
        <w:rPr>
          <w:sz w:val="22"/>
          <w:szCs w:val="22"/>
        </w:rPr>
        <w:t xml:space="preserve">information </w:t>
      </w:r>
      <w:r w:rsidR="00E47F23" w:rsidRPr="00386898">
        <w:rPr>
          <w:sz w:val="22"/>
          <w:szCs w:val="22"/>
        </w:rPr>
        <w:t xml:space="preserve">supporting their </w:t>
      </w:r>
      <w:r w:rsidR="0011712A" w:rsidRPr="00386898">
        <w:rPr>
          <w:sz w:val="22"/>
          <w:szCs w:val="22"/>
        </w:rPr>
        <w:t xml:space="preserve">response to this RFQ, followed by a </w:t>
      </w:r>
      <w:r w:rsidR="005E1B9B" w:rsidRPr="00386898">
        <w:rPr>
          <w:sz w:val="22"/>
          <w:szCs w:val="22"/>
        </w:rPr>
        <w:t>question-and-answer</w:t>
      </w:r>
      <w:r w:rsidR="00EE6DE6" w:rsidRPr="00386898">
        <w:rPr>
          <w:sz w:val="22"/>
          <w:szCs w:val="22"/>
        </w:rPr>
        <w:t xml:space="preserve"> session for the balance of the interview.  </w:t>
      </w:r>
    </w:p>
    <w:p w14:paraId="0AF3CB23" w14:textId="77777777" w:rsidR="00376825" w:rsidRPr="00CA1EED" w:rsidRDefault="00376825" w:rsidP="00DE687D">
      <w:pPr>
        <w:jc w:val="both"/>
        <w:rPr>
          <w:sz w:val="22"/>
          <w:szCs w:val="22"/>
        </w:rPr>
      </w:pPr>
    </w:p>
    <w:p w14:paraId="3BA550F3" w14:textId="28EBF523" w:rsidR="00AC67E7" w:rsidRPr="00CA1EED" w:rsidRDefault="00AC67E7" w:rsidP="00DE687D">
      <w:pPr>
        <w:jc w:val="both"/>
        <w:rPr>
          <w:sz w:val="22"/>
          <w:szCs w:val="22"/>
        </w:rPr>
      </w:pPr>
      <w:r w:rsidRPr="00CA1EED">
        <w:rPr>
          <w:sz w:val="22"/>
          <w:szCs w:val="22"/>
          <w:u w:val="single"/>
        </w:rPr>
        <w:t>S</w:t>
      </w:r>
      <w:r w:rsidR="00A00878" w:rsidRPr="00CA1EED">
        <w:rPr>
          <w:sz w:val="22"/>
          <w:szCs w:val="22"/>
          <w:u w:val="single"/>
        </w:rPr>
        <w:t>tep</w:t>
      </w:r>
      <w:r w:rsidRPr="00CA1EED">
        <w:rPr>
          <w:sz w:val="22"/>
          <w:szCs w:val="22"/>
          <w:u w:val="single"/>
        </w:rPr>
        <w:t xml:space="preserve"> T</w:t>
      </w:r>
      <w:r w:rsidR="00A00878" w:rsidRPr="00CA1EED">
        <w:rPr>
          <w:sz w:val="22"/>
          <w:szCs w:val="22"/>
          <w:u w:val="single"/>
        </w:rPr>
        <w:t xml:space="preserve">wo </w:t>
      </w:r>
      <w:r w:rsidR="00B95294" w:rsidRPr="00CA1EED">
        <w:rPr>
          <w:sz w:val="22"/>
          <w:szCs w:val="22"/>
          <w:u w:val="single"/>
        </w:rPr>
        <w:t xml:space="preserve">- </w:t>
      </w:r>
      <w:r w:rsidR="00E72360" w:rsidRPr="00CA1EED">
        <w:rPr>
          <w:sz w:val="22"/>
          <w:szCs w:val="22"/>
          <w:u w:val="single"/>
        </w:rPr>
        <w:t xml:space="preserve">Request for Proposals </w:t>
      </w:r>
      <w:r w:rsidR="00A00878" w:rsidRPr="00CA1EED">
        <w:rPr>
          <w:sz w:val="22"/>
          <w:szCs w:val="22"/>
          <w:u w:val="single"/>
        </w:rPr>
        <w:t>(RFP)</w:t>
      </w:r>
      <w:r w:rsidRPr="00CA1EED">
        <w:rPr>
          <w:sz w:val="22"/>
          <w:szCs w:val="22"/>
          <w:u w:val="single"/>
        </w:rPr>
        <w:t>:</w:t>
      </w:r>
      <w:r w:rsidRPr="00CA1EED">
        <w:rPr>
          <w:sz w:val="22"/>
          <w:szCs w:val="22"/>
        </w:rPr>
        <w:t xml:space="preserve"> </w:t>
      </w:r>
      <w:r w:rsidR="002A56CC" w:rsidRPr="00CA1EED">
        <w:rPr>
          <w:sz w:val="22"/>
          <w:szCs w:val="22"/>
        </w:rPr>
        <w:t xml:space="preserve">Following </w:t>
      </w:r>
      <w:r w:rsidR="00D639B4" w:rsidRPr="00CA1EED">
        <w:rPr>
          <w:sz w:val="22"/>
          <w:szCs w:val="22"/>
        </w:rPr>
        <w:t xml:space="preserve">the </w:t>
      </w:r>
      <w:r w:rsidR="002A56CC" w:rsidRPr="00CA1EED">
        <w:rPr>
          <w:sz w:val="22"/>
          <w:szCs w:val="22"/>
        </w:rPr>
        <w:t xml:space="preserve">establishment </w:t>
      </w:r>
      <w:r w:rsidR="005A1CA8" w:rsidRPr="00CA1EED">
        <w:rPr>
          <w:sz w:val="22"/>
          <w:szCs w:val="22"/>
        </w:rPr>
        <w:t xml:space="preserve">and ranking </w:t>
      </w:r>
      <w:r w:rsidR="002A56CC" w:rsidRPr="00CA1EED">
        <w:rPr>
          <w:sz w:val="22"/>
          <w:szCs w:val="22"/>
        </w:rPr>
        <w:t xml:space="preserve">of the </w:t>
      </w:r>
      <w:r w:rsidR="001A0516" w:rsidRPr="00CA1EED">
        <w:rPr>
          <w:sz w:val="22"/>
          <w:szCs w:val="22"/>
        </w:rPr>
        <w:t>short-listed</w:t>
      </w:r>
      <w:r w:rsidR="005A1CA8" w:rsidRPr="00CA1EED">
        <w:rPr>
          <w:sz w:val="22"/>
          <w:szCs w:val="22"/>
        </w:rPr>
        <w:t xml:space="preserve"> firms,</w:t>
      </w:r>
      <w:r w:rsidR="002A56CC" w:rsidRPr="00CA1EED">
        <w:rPr>
          <w:sz w:val="22"/>
          <w:szCs w:val="22"/>
        </w:rPr>
        <w:t xml:space="preserve"> </w:t>
      </w:r>
      <w:r w:rsidR="00031A8A" w:rsidRPr="00CA1EED">
        <w:rPr>
          <w:sz w:val="22"/>
          <w:szCs w:val="22"/>
        </w:rPr>
        <w:t>t</w:t>
      </w:r>
      <w:r w:rsidR="00B260CB" w:rsidRPr="00CA1EED">
        <w:rPr>
          <w:sz w:val="22"/>
          <w:szCs w:val="22"/>
        </w:rPr>
        <w:t xml:space="preserve">he </w:t>
      </w:r>
      <w:r w:rsidR="00953E74" w:rsidRPr="00CA1EED">
        <w:rPr>
          <w:sz w:val="22"/>
          <w:szCs w:val="22"/>
        </w:rPr>
        <w:t xml:space="preserve">RFP </w:t>
      </w:r>
      <w:r w:rsidR="00B260CB" w:rsidRPr="00CA1EED">
        <w:rPr>
          <w:sz w:val="22"/>
          <w:szCs w:val="22"/>
        </w:rPr>
        <w:t xml:space="preserve">documents will be issued </w:t>
      </w:r>
      <w:r w:rsidR="0038514A" w:rsidRPr="00CA1EED">
        <w:rPr>
          <w:sz w:val="22"/>
          <w:szCs w:val="22"/>
        </w:rPr>
        <w:t xml:space="preserve">to the </w:t>
      </w:r>
      <w:r w:rsidR="005A1CA8" w:rsidRPr="00CA1EED">
        <w:rPr>
          <w:sz w:val="22"/>
          <w:szCs w:val="22"/>
        </w:rPr>
        <w:t>short-listed</w:t>
      </w:r>
      <w:r w:rsidR="0038514A" w:rsidRPr="00CA1EED">
        <w:rPr>
          <w:sz w:val="22"/>
          <w:szCs w:val="22"/>
        </w:rPr>
        <w:t xml:space="preserve"> firms</w:t>
      </w:r>
      <w:r w:rsidR="005A1CA8" w:rsidRPr="00CA1EED">
        <w:rPr>
          <w:sz w:val="22"/>
          <w:szCs w:val="22"/>
        </w:rPr>
        <w:t>.</w:t>
      </w:r>
      <w:r w:rsidR="002A56CC" w:rsidRPr="00CA1EED">
        <w:rPr>
          <w:sz w:val="22"/>
          <w:szCs w:val="22"/>
        </w:rPr>
        <w:t xml:space="preserve"> </w:t>
      </w:r>
      <w:r w:rsidR="0038514A" w:rsidRPr="00CA1EED">
        <w:rPr>
          <w:sz w:val="22"/>
          <w:szCs w:val="22"/>
        </w:rPr>
        <w:t xml:space="preserve">The </w:t>
      </w:r>
      <w:r w:rsidR="005A1CA8" w:rsidRPr="00CA1EED">
        <w:rPr>
          <w:sz w:val="22"/>
          <w:szCs w:val="22"/>
        </w:rPr>
        <w:t>short-listed</w:t>
      </w:r>
      <w:r w:rsidR="0038514A" w:rsidRPr="00CA1EED">
        <w:rPr>
          <w:sz w:val="22"/>
          <w:szCs w:val="22"/>
        </w:rPr>
        <w:t xml:space="preserve"> firms </w:t>
      </w:r>
      <w:r w:rsidR="00D639B4" w:rsidRPr="00CA1EED">
        <w:rPr>
          <w:sz w:val="22"/>
          <w:szCs w:val="22"/>
        </w:rPr>
        <w:t xml:space="preserve">shall </w:t>
      </w:r>
      <w:r w:rsidR="0038514A" w:rsidRPr="00CA1EED">
        <w:rPr>
          <w:sz w:val="22"/>
          <w:szCs w:val="22"/>
        </w:rPr>
        <w:t>submit their cost proposal</w:t>
      </w:r>
      <w:r w:rsidR="00031A8A" w:rsidRPr="00CA1EED">
        <w:rPr>
          <w:sz w:val="22"/>
          <w:szCs w:val="22"/>
        </w:rPr>
        <w:t xml:space="preserve"> </w:t>
      </w:r>
      <w:r w:rsidR="00D639B4" w:rsidRPr="00CA1EED">
        <w:rPr>
          <w:sz w:val="22"/>
          <w:szCs w:val="22"/>
        </w:rPr>
        <w:t xml:space="preserve">in a sealed envelope, </w:t>
      </w:r>
      <w:r w:rsidR="0038514A" w:rsidRPr="00CA1EED">
        <w:rPr>
          <w:sz w:val="22"/>
          <w:szCs w:val="22"/>
        </w:rPr>
        <w:t>i</w:t>
      </w:r>
      <w:r w:rsidR="00031A8A" w:rsidRPr="00CA1EED">
        <w:rPr>
          <w:sz w:val="22"/>
          <w:szCs w:val="22"/>
        </w:rPr>
        <w:t>ncluding their</w:t>
      </w:r>
      <w:r w:rsidR="00F63FD2" w:rsidRPr="00CA1EED">
        <w:rPr>
          <w:sz w:val="22"/>
          <w:szCs w:val="22"/>
        </w:rPr>
        <w:t xml:space="preserve"> construction phase fee</w:t>
      </w:r>
      <w:r w:rsidR="00D639B4" w:rsidRPr="00CA1EED">
        <w:rPr>
          <w:sz w:val="22"/>
          <w:szCs w:val="22"/>
        </w:rPr>
        <w:t>,</w:t>
      </w:r>
      <w:r w:rsidR="00031A8A" w:rsidRPr="00CA1EED">
        <w:rPr>
          <w:sz w:val="22"/>
          <w:szCs w:val="22"/>
        </w:rPr>
        <w:t xml:space="preserve"> lump sum cost for fulfilling the general conditions</w:t>
      </w:r>
      <w:r w:rsidRPr="00CA1EED">
        <w:rPr>
          <w:sz w:val="22"/>
          <w:szCs w:val="22"/>
        </w:rPr>
        <w:t>,</w:t>
      </w:r>
      <w:r w:rsidR="00031A8A" w:rsidRPr="00CA1EED">
        <w:rPr>
          <w:sz w:val="22"/>
          <w:szCs w:val="22"/>
        </w:rPr>
        <w:t xml:space="preserve"> </w:t>
      </w:r>
      <w:r w:rsidR="005A1CA8" w:rsidRPr="00CA1EED">
        <w:rPr>
          <w:sz w:val="22"/>
          <w:szCs w:val="22"/>
        </w:rPr>
        <w:t>cost of insurance and cost of performance</w:t>
      </w:r>
      <w:r w:rsidR="00171884" w:rsidRPr="00CA1EED">
        <w:rPr>
          <w:sz w:val="22"/>
          <w:szCs w:val="22"/>
        </w:rPr>
        <w:t xml:space="preserve"> and</w:t>
      </w:r>
      <w:r w:rsidR="005A1CA8" w:rsidRPr="00CA1EED">
        <w:rPr>
          <w:sz w:val="22"/>
          <w:szCs w:val="22"/>
        </w:rPr>
        <w:t xml:space="preserve"> payment bonds</w:t>
      </w:r>
      <w:r w:rsidR="00D639B4" w:rsidRPr="00CA1EED">
        <w:rPr>
          <w:sz w:val="22"/>
          <w:szCs w:val="22"/>
        </w:rPr>
        <w:t>, all</w:t>
      </w:r>
      <w:r w:rsidR="005A1CA8" w:rsidRPr="00CA1EED">
        <w:rPr>
          <w:sz w:val="22"/>
          <w:szCs w:val="22"/>
        </w:rPr>
        <w:t xml:space="preserve"> in accordance with the step two provisions</w:t>
      </w:r>
      <w:r w:rsidR="00D639B4" w:rsidRPr="00CA1EED">
        <w:rPr>
          <w:sz w:val="22"/>
          <w:szCs w:val="22"/>
        </w:rPr>
        <w:t>.</w:t>
      </w:r>
      <w:r w:rsidR="005A1CA8" w:rsidRPr="00CA1EED">
        <w:rPr>
          <w:sz w:val="22"/>
          <w:szCs w:val="22"/>
        </w:rPr>
        <w:t xml:space="preserve"> </w:t>
      </w:r>
      <w:r w:rsidR="00CE435C" w:rsidRPr="00CA1EED">
        <w:rPr>
          <w:sz w:val="22"/>
          <w:szCs w:val="22"/>
        </w:rPr>
        <w:t>The Preconstruction Services scope and fee will be negotiated following receipt of proposals, but prior to contract award</w:t>
      </w:r>
      <w:r w:rsidR="005911C1">
        <w:rPr>
          <w:sz w:val="22"/>
          <w:szCs w:val="22"/>
        </w:rPr>
        <w:t xml:space="preserve">.  </w:t>
      </w:r>
      <w:r w:rsidR="00CE435C" w:rsidRPr="00CA1EED">
        <w:rPr>
          <w:sz w:val="22"/>
          <w:szCs w:val="22"/>
        </w:rPr>
        <w:t xml:space="preserve">Upon the successful conclusion of the negotiation, the Preconstruction Services scope shall be </w:t>
      </w:r>
      <w:r w:rsidR="000D339C">
        <w:rPr>
          <w:sz w:val="22"/>
          <w:szCs w:val="22"/>
        </w:rPr>
        <w:t>included as</w:t>
      </w:r>
      <w:r w:rsidR="00CE435C" w:rsidRPr="00CA1EED">
        <w:rPr>
          <w:sz w:val="22"/>
          <w:szCs w:val="22"/>
        </w:rPr>
        <w:t xml:space="preserve"> provision D.2. and the Preconstruction Fee shall be included in provision D.5., both within the Agreement Between Owner and Construction Manager as Constructer.</w:t>
      </w:r>
    </w:p>
    <w:p w14:paraId="501F601B" w14:textId="77777777" w:rsidR="00AC67E7" w:rsidRPr="00CA1EED" w:rsidRDefault="00AC67E7" w:rsidP="00DE687D">
      <w:pPr>
        <w:jc w:val="both"/>
        <w:rPr>
          <w:sz w:val="22"/>
          <w:szCs w:val="22"/>
        </w:rPr>
      </w:pPr>
    </w:p>
    <w:p w14:paraId="5EB6BFE0" w14:textId="14453742" w:rsidR="00BB684A" w:rsidRPr="00CA1EED" w:rsidRDefault="00031A8A" w:rsidP="00DE687D">
      <w:pPr>
        <w:jc w:val="both"/>
        <w:rPr>
          <w:sz w:val="22"/>
          <w:szCs w:val="22"/>
        </w:rPr>
      </w:pPr>
      <w:r w:rsidRPr="00CA1EED">
        <w:rPr>
          <w:sz w:val="22"/>
          <w:szCs w:val="22"/>
        </w:rPr>
        <w:t xml:space="preserve">In addition to the information provided herein, a matrix detailing services to be included in each category will be </w:t>
      </w:r>
      <w:r w:rsidR="00AC67E7" w:rsidRPr="00CA1EED">
        <w:rPr>
          <w:sz w:val="22"/>
          <w:szCs w:val="22"/>
        </w:rPr>
        <w:t>issued</w:t>
      </w:r>
      <w:r w:rsidRPr="00CA1EED">
        <w:rPr>
          <w:sz w:val="22"/>
          <w:szCs w:val="22"/>
        </w:rPr>
        <w:t xml:space="preserve"> </w:t>
      </w:r>
      <w:r w:rsidR="00AC67E7" w:rsidRPr="00CA1EED">
        <w:rPr>
          <w:sz w:val="22"/>
          <w:szCs w:val="22"/>
        </w:rPr>
        <w:t>in</w:t>
      </w:r>
      <w:r w:rsidRPr="00CA1EED">
        <w:rPr>
          <w:sz w:val="22"/>
          <w:szCs w:val="22"/>
        </w:rPr>
        <w:t xml:space="preserve"> the </w:t>
      </w:r>
      <w:r w:rsidR="00B95294" w:rsidRPr="00CA1EED">
        <w:rPr>
          <w:sz w:val="22"/>
          <w:szCs w:val="22"/>
        </w:rPr>
        <w:t xml:space="preserve">RFP </w:t>
      </w:r>
      <w:r w:rsidRPr="00CA1EED">
        <w:rPr>
          <w:sz w:val="22"/>
          <w:szCs w:val="22"/>
        </w:rPr>
        <w:t xml:space="preserve">documents.  </w:t>
      </w:r>
      <w:r w:rsidR="00916447" w:rsidRPr="00CA1EED">
        <w:rPr>
          <w:sz w:val="22"/>
          <w:szCs w:val="22"/>
        </w:rPr>
        <w:t xml:space="preserve">All information submitted in </w:t>
      </w:r>
      <w:r w:rsidR="00492C9D" w:rsidRPr="00CA1EED">
        <w:rPr>
          <w:sz w:val="22"/>
          <w:szCs w:val="22"/>
        </w:rPr>
        <w:t>S</w:t>
      </w:r>
      <w:r w:rsidR="00916447" w:rsidRPr="00CA1EED">
        <w:rPr>
          <w:sz w:val="22"/>
          <w:szCs w:val="22"/>
        </w:rPr>
        <w:t xml:space="preserve">tep </w:t>
      </w:r>
      <w:r w:rsidR="00492C9D" w:rsidRPr="00CA1EED">
        <w:rPr>
          <w:sz w:val="22"/>
          <w:szCs w:val="22"/>
        </w:rPr>
        <w:t>O</w:t>
      </w:r>
      <w:r w:rsidR="00916447" w:rsidRPr="00CA1EED">
        <w:rPr>
          <w:sz w:val="22"/>
          <w:szCs w:val="22"/>
        </w:rPr>
        <w:t xml:space="preserve">ne with respect to project specific </w:t>
      </w:r>
      <w:r w:rsidR="00916447" w:rsidRPr="00CA1EED">
        <w:rPr>
          <w:sz w:val="22"/>
          <w:szCs w:val="22"/>
        </w:rPr>
        <w:lastRenderedPageBreak/>
        <w:t>organizational structure, staffing, and other selection criteria</w:t>
      </w:r>
      <w:r w:rsidR="0038514A" w:rsidRPr="00CA1EED">
        <w:rPr>
          <w:sz w:val="22"/>
          <w:szCs w:val="22"/>
        </w:rPr>
        <w:t xml:space="preserve">, in addition to the </w:t>
      </w:r>
      <w:r w:rsidR="006358B0" w:rsidRPr="00CA1EED">
        <w:rPr>
          <w:sz w:val="22"/>
          <w:szCs w:val="22"/>
        </w:rPr>
        <w:t>S</w:t>
      </w:r>
      <w:r w:rsidR="0038514A" w:rsidRPr="00CA1EED">
        <w:rPr>
          <w:sz w:val="22"/>
          <w:szCs w:val="22"/>
        </w:rPr>
        <w:t xml:space="preserve">tep </w:t>
      </w:r>
      <w:r w:rsidR="006358B0" w:rsidRPr="00CA1EED">
        <w:rPr>
          <w:sz w:val="22"/>
          <w:szCs w:val="22"/>
        </w:rPr>
        <w:t>T</w:t>
      </w:r>
      <w:r w:rsidR="00B260CB" w:rsidRPr="00CA1EED">
        <w:rPr>
          <w:sz w:val="22"/>
          <w:szCs w:val="22"/>
        </w:rPr>
        <w:t xml:space="preserve">wo </w:t>
      </w:r>
      <w:r w:rsidR="0038514A" w:rsidRPr="00CA1EED">
        <w:rPr>
          <w:sz w:val="22"/>
          <w:szCs w:val="22"/>
        </w:rPr>
        <w:t>documents,</w:t>
      </w:r>
      <w:r w:rsidR="00916447" w:rsidRPr="00CA1EED">
        <w:rPr>
          <w:sz w:val="22"/>
          <w:szCs w:val="22"/>
        </w:rPr>
        <w:t xml:space="preserve"> shall </w:t>
      </w:r>
      <w:r w:rsidR="00674805" w:rsidRPr="00CA1EED">
        <w:rPr>
          <w:sz w:val="22"/>
          <w:szCs w:val="22"/>
        </w:rPr>
        <w:t>establish</w:t>
      </w:r>
      <w:r w:rsidR="00916447" w:rsidRPr="00CA1EED">
        <w:rPr>
          <w:sz w:val="22"/>
          <w:szCs w:val="22"/>
        </w:rPr>
        <w:t xml:space="preserve"> the basis </w:t>
      </w:r>
      <w:r w:rsidR="00674805" w:rsidRPr="00CA1EED">
        <w:rPr>
          <w:sz w:val="22"/>
          <w:szCs w:val="22"/>
        </w:rPr>
        <w:t xml:space="preserve">for </w:t>
      </w:r>
      <w:r w:rsidR="00FB7112" w:rsidRPr="00CA1EED">
        <w:rPr>
          <w:sz w:val="22"/>
          <w:szCs w:val="22"/>
        </w:rPr>
        <w:t>S</w:t>
      </w:r>
      <w:r w:rsidR="00916447" w:rsidRPr="00CA1EED">
        <w:rPr>
          <w:sz w:val="22"/>
          <w:szCs w:val="22"/>
        </w:rPr>
        <w:t xml:space="preserve">tep </w:t>
      </w:r>
      <w:r w:rsidR="00FB7112" w:rsidRPr="00CA1EED">
        <w:rPr>
          <w:sz w:val="22"/>
          <w:szCs w:val="22"/>
        </w:rPr>
        <w:t>T</w:t>
      </w:r>
      <w:r w:rsidR="00916447" w:rsidRPr="00CA1EED">
        <w:rPr>
          <w:sz w:val="22"/>
          <w:szCs w:val="22"/>
        </w:rPr>
        <w:t xml:space="preserve">wo pricing. </w:t>
      </w:r>
      <w:r w:rsidR="00A75C98" w:rsidRPr="00CA1EED">
        <w:rPr>
          <w:sz w:val="22"/>
          <w:szCs w:val="22"/>
        </w:rPr>
        <w:t xml:space="preserve"> </w:t>
      </w:r>
      <w:r w:rsidR="008B43BE" w:rsidRPr="00CA1EED">
        <w:rPr>
          <w:sz w:val="22"/>
          <w:szCs w:val="22"/>
        </w:rPr>
        <w:t>Following contract award, the successful firm shall be required to provide</w:t>
      </w:r>
      <w:r w:rsidR="007B5538" w:rsidRPr="00CA1EED">
        <w:rPr>
          <w:sz w:val="22"/>
          <w:szCs w:val="22"/>
        </w:rPr>
        <w:t>,</w:t>
      </w:r>
      <w:r w:rsidR="008B43BE" w:rsidRPr="00CA1EED">
        <w:rPr>
          <w:sz w:val="22"/>
          <w:szCs w:val="22"/>
        </w:rPr>
        <w:t xml:space="preserve"> at a minimum</w:t>
      </w:r>
      <w:r w:rsidR="007B5538" w:rsidRPr="00CA1EED">
        <w:rPr>
          <w:sz w:val="22"/>
          <w:szCs w:val="22"/>
        </w:rPr>
        <w:t>,</w:t>
      </w:r>
      <w:r w:rsidR="008B43BE" w:rsidRPr="00CA1EED">
        <w:rPr>
          <w:sz w:val="22"/>
          <w:szCs w:val="22"/>
        </w:rPr>
        <w:t xml:space="preserve"> all staffing and services detailed in the firm’s </w:t>
      </w:r>
      <w:r w:rsidR="003A6624" w:rsidRPr="00CA1EED">
        <w:rPr>
          <w:sz w:val="22"/>
          <w:szCs w:val="22"/>
        </w:rPr>
        <w:t>responses to selection criteria</w:t>
      </w:r>
      <w:r w:rsidR="008B43BE" w:rsidRPr="00CA1EED">
        <w:rPr>
          <w:sz w:val="22"/>
          <w:szCs w:val="22"/>
        </w:rPr>
        <w:t xml:space="preserve"> in step one</w:t>
      </w:r>
      <w:r w:rsidR="00833FFB" w:rsidRPr="00CA1EED">
        <w:rPr>
          <w:sz w:val="22"/>
          <w:szCs w:val="22"/>
        </w:rPr>
        <w:t xml:space="preserve"> and as otherwise required by the contract </w:t>
      </w:r>
      <w:r w:rsidR="00780E37" w:rsidRPr="00CA1EED">
        <w:rPr>
          <w:sz w:val="22"/>
          <w:szCs w:val="22"/>
        </w:rPr>
        <w:t>documents</w:t>
      </w:r>
      <w:r w:rsidR="008B43BE" w:rsidRPr="00CA1EED">
        <w:rPr>
          <w:sz w:val="22"/>
          <w:szCs w:val="22"/>
        </w:rPr>
        <w:t>.</w:t>
      </w:r>
    </w:p>
    <w:p w14:paraId="11E00B3D" w14:textId="77777777" w:rsidR="007A6411" w:rsidRPr="00CA1EED" w:rsidRDefault="007A6411" w:rsidP="00DE687D">
      <w:pPr>
        <w:jc w:val="both"/>
        <w:rPr>
          <w:sz w:val="22"/>
          <w:szCs w:val="22"/>
        </w:rPr>
      </w:pPr>
    </w:p>
    <w:p w14:paraId="6738D7D5" w14:textId="627DCF74" w:rsidR="00111F28" w:rsidRDefault="00111F28" w:rsidP="00111F28">
      <w:pPr>
        <w:jc w:val="both"/>
        <w:rPr>
          <w:sz w:val="22"/>
          <w:szCs w:val="22"/>
        </w:rPr>
      </w:pPr>
      <w:r w:rsidRPr="4EC0D8FA">
        <w:rPr>
          <w:sz w:val="22"/>
          <w:szCs w:val="22"/>
        </w:rPr>
        <w:t>The final selection of the construction manager at risk will be based on a 25,000 - point system. Fifty percent (50%) (12,500 points) will be awarded as established by the review panel based on qualifications, responses to the university’s selection criteria, references, the Owner’s prior experience with the respondent, and the interviews, all under a competitive process.  Three hundred seventy-five (375) bonus points will be awarded to an SDVE proposer.  The</w:t>
      </w:r>
      <w:ins w:id="0" w:author="Neuner, Gregory" w:date="2026-01-07T13:44:00Z" w16du:dateUtc="2026-01-07T19:44:00Z">
        <w:r w:rsidR="00CF3CB8">
          <w:rPr>
            <w:sz w:val="22"/>
            <w:szCs w:val="22"/>
          </w:rPr>
          <w:t xml:space="preserve"> </w:t>
        </w:r>
      </w:ins>
      <w:del w:id="1" w:author="Neuner, Gregory" w:date="2026-01-07T13:44:00Z" w16du:dateUtc="2026-01-07T19:44:00Z">
        <w:r w:rsidRPr="4EC0D8FA" w:rsidDel="00CF3CB8">
          <w:rPr>
            <w:strike/>
            <w:sz w:val="22"/>
            <w:szCs w:val="22"/>
          </w:rPr>
          <w:delText xml:space="preserve"> </w:delText>
        </w:r>
      </w:del>
      <w:r w:rsidRPr="4EC0D8FA">
        <w:rPr>
          <w:sz w:val="22"/>
          <w:szCs w:val="22"/>
        </w:rPr>
        <w:t>375 bonus points will be added to the SDVE’s qualifications score as established by the Owner’s review panel.  The</w:t>
      </w:r>
      <w:ins w:id="2" w:author="Neuner, Gregory" w:date="2026-01-07T13:45:00Z" w16du:dateUtc="2026-01-07T19:45:00Z">
        <w:r w:rsidR="00CF3CB8">
          <w:rPr>
            <w:sz w:val="22"/>
            <w:szCs w:val="22"/>
          </w:rPr>
          <w:t xml:space="preserve"> </w:t>
        </w:r>
      </w:ins>
      <w:del w:id="3" w:author="Neuner, Gregory" w:date="2026-01-07T13:45:00Z" w16du:dateUtc="2026-01-07T19:45:00Z">
        <w:r w:rsidRPr="4EC0D8FA" w:rsidDel="00CF3CB8">
          <w:rPr>
            <w:strike/>
            <w:sz w:val="22"/>
            <w:szCs w:val="22"/>
          </w:rPr>
          <w:delText xml:space="preserve"> </w:delText>
        </w:r>
      </w:del>
      <w:r w:rsidRPr="4EC0D8FA">
        <w:rPr>
          <w:sz w:val="22"/>
          <w:szCs w:val="22"/>
        </w:rPr>
        <w:t xml:space="preserve">375 bonus points are available only to an SDVE </w:t>
      </w:r>
      <w:r w:rsidR="3764F104" w:rsidRPr="4EC0D8FA">
        <w:rPr>
          <w:sz w:val="22"/>
          <w:szCs w:val="22"/>
        </w:rPr>
        <w:t>F</w:t>
      </w:r>
      <w:r w:rsidRPr="4EC0D8FA">
        <w:rPr>
          <w:sz w:val="22"/>
          <w:szCs w:val="22"/>
        </w:rPr>
        <w:t>irm submitting a proposal directly to the Owner.</w:t>
      </w:r>
    </w:p>
    <w:p w14:paraId="1C2E5C1C" w14:textId="77777777" w:rsidR="00A67DAE" w:rsidRPr="00386898" w:rsidRDefault="00A67DAE" w:rsidP="00DE687D">
      <w:pPr>
        <w:jc w:val="both"/>
        <w:rPr>
          <w:sz w:val="22"/>
          <w:szCs w:val="22"/>
        </w:rPr>
      </w:pPr>
    </w:p>
    <w:p w14:paraId="1670ADD0" w14:textId="2340BFC5" w:rsidR="007B5538" w:rsidRPr="00386898" w:rsidRDefault="00D0250A" w:rsidP="00DE687D">
      <w:pPr>
        <w:jc w:val="both"/>
        <w:rPr>
          <w:sz w:val="22"/>
          <w:szCs w:val="22"/>
        </w:rPr>
      </w:pPr>
      <w:r w:rsidRPr="00386898">
        <w:rPr>
          <w:sz w:val="22"/>
          <w:szCs w:val="22"/>
        </w:rPr>
        <w:t xml:space="preserve">The remaining </w:t>
      </w:r>
      <w:r w:rsidR="00A61F5D">
        <w:rPr>
          <w:sz w:val="22"/>
          <w:szCs w:val="22"/>
        </w:rPr>
        <w:t>fifty</w:t>
      </w:r>
      <w:r w:rsidR="002F69E3" w:rsidRPr="00386898">
        <w:rPr>
          <w:sz w:val="22"/>
          <w:szCs w:val="22"/>
        </w:rPr>
        <w:t xml:space="preserve"> percent (</w:t>
      </w:r>
      <w:r w:rsidR="00A61F5D">
        <w:rPr>
          <w:sz w:val="22"/>
          <w:szCs w:val="22"/>
        </w:rPr>
        <w:t>5</w:t>
      </w:r>
      <w:r w:rsidR="00526392" w:rsidRPr="00386898">
        <w:rPr>
          <w:sz w:val="22"/>
          <w:szCs w:val="22"/>
        </w:rPr>
        <w:t>0</w:t>
      </w:r>
      <w:r w:rsidRPr="00386898">
        <w:rPr>
          <w:sz w:val="22"/>
          <w:szCs w:val="22"/>
        </w:rPr>
        <w:t>%</w:t>
      </w:r>
      <w:r w:rsidR="002F69E3" w:rsidRPr="00386898">
        <w:rPr>
          <w:sz w:val="22"/>
          <w:szCs w:val="22"/>
        </w:rPr>
        <w:t>)</w:t>
      </w:r>
      <w:r w:rsidRPr="00386898">
        <w:rPr>
          <w:sz w:val="22"/>
          <w:szCs w:val="22"/>
        </w:rPr>
        <w:t xml:space="preserve"> (</w:t>
      </w:r>
      <w:r w:rsidR="00A87268" w:rsidRPr="00386898">
        <w:rPr>
          <w:sz w:val="22"/>
          <w:szCs w:val="22"/>
        </w:rPr>
        <w:t>1</w:t>
      </w:r>
      <w:r w:rsidR="00A61F5D">
        <w:rPr>
          <w:sz w:val="22"/>
          <w:szCs w:val="22"/>
        </w:rPr>
        <w:t>2,5</w:t>
      </w:r>
      <w:r w:rsidR="00832E45" w:rsidRPr="00386898">
        <w:rPr>
          <w:sz w:val="22"/>
          <w:szCs w:val="22"/>
        </w:rPr>
        <w:t xml:space="preserve">00 </w:t>
      </w:r>
      <w:r w:rsidRPr="00386898">
        <w:rPr>
          <w:sz w:val="22"/>
          <w:szCs w:val="22"/>
        </w:rPr>
        <w:t xml:space="preserve">points) </w:t>
      </w:r>
      <w:r w:rsidR="00127759" w:rsidRPr="00386898">
        <w:rPr>
          <w:sz w:val="22"/>
          <w:szCs w:val="22"/>
        </w:rPr>
        <w:t>wi</w:t>
      </w:r>
      <w:r w:rsidRPr="00386898">
        <w:rPr>
          <w:sz w:val="22"/>
          <w:szCs w:val="22"/>
        </w:rPr>
        <w:t xml:space="preserve">ll be awarded based on the sum </w:t>
      </w:r>
      <w:r w:rsidR="006728B5" w:rsidRPr="00386898">
        <w:rPr>
          <w:sz w:val="22"/>
          <w:szCs w:val="22"/>
        </w:rPr>
        <w:t xml:space="preserve">total </w:t>
      </w:r>
      <w:r w:rsidRPr="00386898">
        <w:rPr>
          <w:sz w:val="22"/>
          <w:szCs w:val="22"/>
        </w:rPr>
        <w:t>of</w:t>
      </w:r>
      <w:r w:rsidR="00F63FD2" w:rsidRPr="00386898">
        <w:rPr>
          <w:sz w:val="22"/>
          <w:szCs w:val="22"/>
        </w:rPr>
        <w:t>,</w:t>
      </w:r>
      <w:r w:rsidRPr="00386898">
        <w:rPr>
          <w:sz w:val="22"/>
          <w:szCs w:val="22"/>
        </w:rPr>
        <w:t xml:space="preserve"> </w:t>
      </w:r>
      <w:r w:rsidR="00127759" w:rsidRPr="00386898">
        <w:rPr>
          <w:sz w:val="22"/>
          <w:szCs w:val="22"/>
        </w:rPr>
        <w:t xml:space="preserve">the </w:t>
      </w:r>
      <w:r w:rsidR="00F63FD2" w:rsidRPr="00386898">
        <w:rPr>
          <w:sz w:val="22"/>
          <w:szCs w:val="22"/>
        </w:rPr>
        <w:t>construction phase</w:t>
      </w:r>
      <w:r w:rsidRPr="00386898">
        <w:rPr>
          <w:sz w:val="22"/>
          <w:szCs w:val="22"/>
        </w:rPr>
        <w:t xml:space="preserve"> fee</w:t>
      </w:r>
      <w:r w:rsidR="00D639B4" w:rsidRPr="00386898">
        <w:rPr>
          <w:sz w:val="22"/>
          <w:szCs w:val="22"/>
        </w:rPr>
        <w:t xml:space="preserve">, </w:t>
      </w:r>
      <w:r w:rsidR="00B112CD" w:rsidRPr="00386898">
        <w:rPr>
          <w:sz w:val="22"/>
          <w:szCs w:val="22"/>
        </w:rPr>
        <w:t xml:space="preserve">the </w:t>
      </w:r>
      <w:r w:rsidR="00127759" w:rsidRPr="00386898">
        <w:rPr>
          <w:sz w:val="22"/>
          <w:szCs w:val="22"/>
        </w:rPr>
        <w:t>lump sum</w:t>
      </w:r>
      <w:r w:rsidRPr="00386898">
        <w:rPr>
          <w:sz w:val="22"/>
          <w:szCs w:val="22"/>
        </w:rPr>
        <w:t xml:space="preserve"> for fulfilling the general conditions</w:t>
      </w:r>
      <w:r w:rsidR="00D639B4" w:rsidRPr="00386898">
        <w:rPr>
          <w:sz w:val="22"/>
          <w:szCs w:val="22"/>
        </w:rPr>
        <w:t>, the cost of insurance and performance and payment bonds</w:t>
      </w:r>
      <w:r w:rsidRPr="00386898">
        <w:rPr>
          <w:sz w:val="22"/>
          <w:szCs w:val="22"/>
        </w:rPr>
        <w:t xml:space="preserve">. </w:t>
      </w:r>
      <w:r w:rsidR="00127759" w:rsidRPr="00386898">
        <w:rPr>
          <w:sz w:val="22"/>
          <w:szCs w:val="22"/>
        </w:rPr>
        <w:t xml:space="preserve">  For evaluation purposes,</w:t>
      </w:r>
      <w:r w:rsidRPr="00386898">
        <w:rPr>
          <w:sz w:val="22"/>
          <w:szCs w:val="22"/>
        </w:rPr>
        <w:t xml:space="preserve"> </w:t>
      </w:r>
      <w:r w:rsidR="00127759" w:rsidRPr="00386898">
        <w:rPr>
          <w:sz w:val="22"/>
          <w:szCs w:val="22"/>
        </w:rPr>
        <w:t>t</w:t>
      </w:r>
      <w:r w:rsidR="00B112CD" w:rsidRPr="00386898">
        <w:rPr>
          <w:sz w:val="22"/>
          <w:szCs w:val="22"/>
        </w:rPr>
        <w:t xml:space="preserve">he </w:t>
      </w:r>
      <w:r w:rsidR="00F63FD2" w:rsidRPr="00386898">
        <w:rPr>
          <w:sz w:val="22"/>
          <w:szCs w:val="22"/>
        </w:rPr>
        <w:t>construction phase percentage</w:t>
      </w:r>
      <w:r w:rsidR="00B112CD" w:rsidRPr="00386898">
        <w:rPr>
          <w:sz w:val="22"/>
          <w:szCs w:val="22"/>
        </w:rPr>
        <w:t xml:space="preserve"> fee will be </w:t>
      </w:r>
      <w:r w:rsidR="00127759" w:rsidRPr="00386898">
        <w:rPr>
          <w:sz w:val="22"/>
          <w:szCs w:val="22"/>
        </w:rPr>
        <w:t xml:space="preserve">multiplied by </w:t>
      </w:r>
      <w:r w:rsidR="00B112CD" w:rsidRPr="00386898">
        <w:rPr>
          <w:sz w:val="22"/>
          <w:szCs w:val="22"/>
        </w:rPr>
        <w:t>the anticipated construction budget</w:t>
      </w:r>
      <w:r w:rsidR="00E95258" w:rsidRPr="00386898">
        <w:rPr>
          <w:sz w:val="22"/>
          <w:szCs w:val="22"/>
        </w:rPr>
        <w:t xml:space="preserve"> </w:t>
      </w:r>
      <w:r w:rsidR="00127759" w:rsidRPr="00386898">
        <w:rPr>
          <w:sz w:val="22"/>
          <w:szCs w:val="22"/>
        </w:rPr>
        <w:t>to establish the overhead and profit component of the price.</w:t>
      </w:r>
      <w:r w:rsidR="00AD562C" w:rsidRPr="00386898">
        <w:rPr>
          <w:sz w:val="22"/>
          <w:szCs w:val="22"/>
        </w:rPr>
        <w:t xml:space="preserve">  </w:t>
      </w:r>
      <w:r w:rsidR="00607C2F" w:rsidRPr="00386898">
        <w:rPr>
          <w:sz w:val="22"/>
          <w:szCs w:val="22"/>
        </w:rPr>
        <w:t>The low</w:t>
      </w:r>
      <w:r w:rsidR="003C3D1E" w:rsidRPr="00386898">
        <w:rPr>
          <w:sz w:val="22"/>
          <w:szCs w:val="22"/>
        </w:rPr>
        <w:t>est total</w:t>
      </w:r>
      <w:r w:rsidR="00607C2F" w:rsidRPr="00386898">
        <w:rPr>
          <w:sz w:val="22"/>
          <w:szCs w:val="22"/>
        </w:rPr>
        <w:t xml:space="preserve"> price submission will receive </w:t>
      </w:r>
      <w:r w:rsidR="003F50DE" w:rsidRPr="00386898">
        <w:rPr>
          <w:sz w:val="22"/>
          <w:szCs w:val="22"/>
        </w:rPr>
        <w:t>1</w:t>
      </w:r>
      <w:r w:rsidR="00A61F5D">
        <w:rPr>
          <w:sz w:val="22"/>
          <w:szCs w:val="22"/>
        </w:rPr>
        <w:t>2,5</w:t>
      </w:r>
      <w:r w:rsidR="00AE42D8" w:rsidRPr="00386898">
        <w:rPr>
          <w:sz w:val="22"/>
          <w:szCs w:val="22"/>
        </w:rPr>
        <w:t xml:space="preserve">00 </w:t>
      </w:r>
      <w:r w:rsidR="00607C2F" w:rsidRPr="00386898">
        <w:rPr>
          <w:sz w:val="22"/>
          <w:szCs w:val="22"/>
        </w:rPr>
        <w:t xml:space="preserve">points.  </w:t>
      </w:r>
      <w:r w:rsidR="00127759" w:rsidRPr="00386898">
        <w:rPr>
          <w:sz w:val="22"/>
          <w:szCs w:val="22"/>
        </w:rPr>
        <w:t>Ascending</w:t>
      </w:r>
      <w:r w:rsidR="00607C2F" w:rsidRPr="00386898">
        <w:rPr>
          <w:sz w:val="22"/>
          <w:szCs w:val="22"/>
        </w:rPr>
        <w:t xml:space="preserve"> price submission totals from other firms will be awarded </w:t>
      </w:r>
      <w:r w:rsidR="00D43833" w:rsidRPr="00386898">
        <w:rPr>
          <w:sz w:val="22"/>
          <w:szCs w:val="22"/>
        </w:rPr>
        <w:t xml:space="preserve">price </w:t>
      </w:r>
      <w:r w:rsidR="00607C2F" w:rsidRPr="00386898">
        <w:rPr>
          <w:sz w:val="22"/>
          <w:szCs w:val="22"/>
        </w:rPr>
        <w:t xml:space="preserve">points on a pro rata basis.  </w:t>
      </w:r>
      <w:r w:rsidR="003C3D1E" w:rsidRPr="00386898">
        <w:rPr>
          <w:sz w:val="22"/>
          <w:szCs w:val="22"/>
        </w:rPr>
        <w:t xml:space="preserve">  </w:t>
      </w:r>
    </w:p>
    <w:p w14:paraId="7BC8B7E3" w14:textId="77777777" w:rsidR="00D0250A" w:rsidRPr="00CA1EED" w:rsidRDefault="00D0250A" w:rsidP="00DE687D">
      <w:pPr>
        <w:jc w:val="both"/>
        <w:rPr>
          <w:sz w:val="22"/>
          <w:szCs w:val="22"/>
        </w:rPr>
      </w:pPr>
    </w:p>
    <w:p w14:paraId="5E436990" w14:textId="7809D4E1" w:rsidR="00691EF4" w:rsidRPr="00CA1EED" w:rsidRDefault="009E55F8" w:rsidP="00DE687D">
      <w:pPr>
        <w:jc w:val="both"/>
        <w:rPr>
          <w:sz w:val="22"/>
          <w:szCs w:val="22"/>
        </w:rPr>
      </w:pPr>
      <w:r w:rsidRPr="00CA1EED">
        <w:rPr>
          <w:sz w:val="22"/>
          <w:szCs w:val="22"/>
        </w:rPr>
        <w:t>The firm with the highest point</w:t>
      </w:r>
      <w:r w:rsidR="003A6624" w:rsidRPr="00CA1EED">
        <w:rPr>
          <w:sz w:val="22"/>
          <w:szCs w:val="22"/>
        </w:rPr>
        <w:t xml:space="preserve"> total (qualifications/selection criteria + price points) </w:t>
      </w:r>
      <w:r w:rsidRPr="00CA1EED">
        <w:rPr>
          <w:sz w:val="22"/>
          <w:szCs w:val="22"/>
        </w:rPr>
        <w:t xml:space="preserve">will be </w:t>
      </w:r>
      <w:r w:rsidR="00052828" w:rsidRPr="00CA1EED">
        <w:rPr>
          <w:sz w:val="22"/>
          <w:szCs w:val="22"/>
        </w:rPr>
        <w:t xml:space="preserve">deemed to provide the best value and will be </w:t>
      </w:r>
      <w:r w:rsidRPr="00CA1EED">
        <w:rPr>
          <w:sz w:val="22"/>
          <w:szCs w:val="22"/>
        </w:rPr>
        <w:t xml:space="preserve">the apparent successful firm.  The university </w:t>
      </w:r>
      <w:r w:rsidR="001E05FB" w:rsidRPr="00CA1EED">
        <w:rPr>
          <w:sz w:val="22"/>
          <w:szCs w:val="22"/>
        </w:rPr>
        <w:t>wi</w:t>
      </w:r>
      <w:r w:rsidRPr="00CA1EED">
        <w:rPr>
          <w:sz w:val="22"/>
          <w:szCs w:val="22"/>
        </w:rPr>
        <w:t>ll then engage in negotiations with the apparent successful firm to establish final contract terms</w:t>
      </w:r>
      <w:r w:rsidR="00866588" w:rsidRPr="00CA1EED">
        <w:rPr>
          <w:sz w:val="22"/>
          <w:szCs w:val="22"/>
        </w:rPr>
        <w:t>, including Preconstruction Services scope and</w:t>
      </w:r>
      <w:r w:rsidR="00282C79" w:rsidRPr="00CA1EED">
        <w:rPr>
          <w:sz w:val="22"/>
          <w:szCs w:val="22"/>
        </w:rPr>
        <w:t xml:space="preserve"> </w:t>
      </w:r>
      <w:r w:rsidR="00A001A6">
        <w:rPr>
          <w:sz w:val="22"/>
          <w:szCs w:val="22"/>
        </w:rPr>
        <w:t>not-to-exceed fee</w:t>
      </w:r>
      <w:r w:rsidRPr="00CA1EED">
        <w:rPr>
          <w:sz w:val="22"/>
          <w:szCs w:val="22"/>
        </w:rPr>
        <w:t xml:space="preserve">.  If the university is unable to negotiate a satisfactory contract with the apparent successful firm, negotiations will </w:t>
      </w:r>
      <w:r w:rsidR="001A65CD" w:rsidRPr="00CA1EED">
        <w:rPr>
          <w:sz w:val="22"/>
          <w:szCs w:val="22"/>
        </w:rPr>
        <w:t>cease,</w:t>
      </w:r>
      <w:r w:rsidRPr="00CA1EED">
        <w:rPr>
          <w:sz w:val="22"/>
          <w:szCs w:val="22"/>
        </w:rPr>
        <w:t xml:space="preserve"> and the university will negotiate with the next highest ranked firm </w:t>
      </w:r>
      <w:r w:rsidR="00511159" w:rsidRPr="00CA1EED">
        <w:rPr>
          <w:sz w:val="22"/>
          <w:szCs w:val="22"/>
        </w:rPr>
        <w:t xml:space="preserve">and so on </w:t>
      </w:r>
      <w:r w:rsidRPr="00CA1EED">
        <w:rPr>
          <w:sz w:val="22"/>
          <w:szCs w:val="22"/>
        </w:rPr>
        <w:t>until an acceptable contract is reached or negotiations end.</w:t>
      </w:r>
      <w:r w:rsidR="005258F4" w:rsidRPr="00CA1EED">
        <w:rPr>
          <w:sz w:val="22"/>
          <w:szCs w:val="22"/>
        </w:rPr>
        <w:t xml:space="preserve">  The university will make the determination as to when negotiations are at a stalemate and are no longer productive.  </w:t>
      </w:r>
    </w:p>
    <w:p w14:paraId="5B359AF1" w14:textId="77777777" w:rsidR="00DF10CC" w:rsidRPr="00CA1EED" w:rsidRDefault="00DF10CC" w:rsidP="00FC5FC5">
      <w:pPr>
        <w:rPr>
          <w:b/>
          <w:sz w:val="22"/>
          <w:szCs w:val="22"/>
          <w:u w:val="single"/>
        </w:rPr>
      </w:pPr>
    </w:p>
    <w:p w14:paraId="32860364" w14:textId="77777777" w:rsidR="00FF6369" w:rsidRPr="00CA1EED" w:rsidRDefault="00FF6369" w:rsidP="00FF6369">
      <w:pPr>
        <w:rPr>
          <w:b/>
          <w:sz w:val="22"/>
          <w:szCs w:val="22"/>
          <w:u w:val="single"/>
        </w:rPr>
      </w:pPr>
      <w:r w:rsidRPr="00CA1EED">
        <w:rPr>
          <w:b/>
          <w:sz w:val="22"/>
          <w:szCs w:val="22"/>
          <w:u w:val="single"/>
        </w:rPr>
        <w:t>CMR SELECTION SCHEDULE</w:t>
      </w:r>
    </w:p>
    <w:p w14:paraId="5A3CE61F" w14:textId="77777777" w:rsidR="00FF6369" w:rsidRPr="00CA1EED" w:rsidRDefault="00FF6369" w:rsidP="00FF6369">
      <w:pPr>
        <w:rPr>
          <w:b/>
          <w:sz w:val="22"/>
          <w:szCs w:val="22"/>
          <w:u w:val="single"/>
        </w:rPr>
      </w:pPr>
    </w:p>
    <w:p w14:paraId="6D552872" w14:textId="77777777" w:rsidR="00FF6369" w:rsidRPr="00CA1EED" w:rsidRDefault="00FF6369" w:rsidP="00FF6369">
      <w:pPr>
        <w:rPr>
          <w:sz w:val="22"/>
          <w:szCs w:val="22"/>
        </w:rPr>
      </w:pPr>
      <w:r w:rsidRPr="00CA1EED">
        <w:rPr>
          <w:sz w:val="22"/>
          <w:szCs w:val="22"/>
        </w:rPr>
        <w:t xml:space="preserve">The following schedule is subject to change but represents the University’s intent.  </w:t>
      </w:r>
    </w:p>
    <w:p w14:paraId="76FDA0E9" w14:textId="77777777" w:rsidR="00FF6369" w:rsidRPr="00CA1EED" w:rsidRDefault="00FF6369" w:rsidP="00FF6369">
      <w:pPr>
        <w:rPr>
          <w:b/>
          <w:sz w:val="22"/>
          <w:szCs w:val="22"/>
          <w:u w:val="single"/>
        </w:rPr>
      </w:pPr>
    </w:p>
    <w:p w14:paraId="7B130274" w14:textId="585F0066" w:rsidR="00FF6369" w:rsidRPr="00CA1EED" w:rsidRDefault="00FF6369" w:rsidP="00FF6369">
      <w:pPr>
        <w:rPr>
          <w:sz w:val="22"/>
          <w:szCs w:val="22"/>
        </w:rPr>
      </w:pPr>
      <w:r w:rsidRPr="00CA1EED">
        <w:rPr>
          <w:sz w:val="22"/>
          <w:szCs w:val="22"/>
        </w:rPr>
        <w:t xml:space="preserve">RFQ </w:t>
      </w:r>
      <w:r w:rsidR="00026DCA" w:rsidRPr="00CA1EED">
        <w:rPr>
          <w:sz w:val="22"/>
          <w:szCs w:val="22"/>
        </w:rPr>
        <w:t xml:space="preserve">CMR </w:t>
      </w:r>
      <w:r w:rsidR="007F5AFC">
        <w:rPr>
          <w:sz w:val="22"/>
          <w:szCs w:val="22"/>
        </w:rPr>
        <w:t>a</w:t>
      </w:r>
      <w:r w:rsidRPr="00CA1EED">
        <w:rPr>
          <w:sz w:val="22"/>
          <w:szCs w:val="22"/>
        </w:rPr>
        <w:t>dvertisement</w:t>
      </w:r>
      <w:r w:rsidRPr="00CA1EED">
        <w:rPr>
          <w:sz w:val="22"/>
          <w:szCs w:val="22"/>
        </w:rPr>
        <w:tab/>
      </w:r>
      <w:r w:rsidRPr="00CA1EED">
        <w:rPr>
          <w:sz w:val="22"/>
          <w:szCs w:val="22"/>
        </w:rPr>
        <w:tab/>
      </w:r>
      <w:r w:rsidRPr="00CA1EED">
        <w:rPr>
          <w:sz w:val="22"/>
          <w:szCs w:val="22"/>
        </w:rPr>
        <w:tab/>
      </w:r>
      <w:r w:rsidRPr="00CA1EED">
        <w:rPr>
          <w:sz w:val="22"/>
          <w:szCs w:val="22"/>
        </w:rPr>
        <w:tab/>
      </w:r>
      <w:r w:rsidRPr="00CA1EED">
        <w:rPr>
          <w:sz w:val="22"/>
          <w:szCs w:val="22"/>
        </w:rPr>
        <w:tab/>
      </w:r>
      <w:r w:rsidRPr="00CA1EED">
        <w:rPr>
          <w:sz w:val="22"/>
          <w:szCs w:val="22"/>
        </w:rPr>
        <w:tab/>
      </w:r>
    </w:p>
    <w:p w14:paraId="6D03AE8E" w14:textId="26ABA122" w:rsidR="00227199" w:rsidRPr="00CA1EED" w:rsidRDefault="00FF6369" w:rsidP="00FF6369">
      <w:pPr>
        <w:rPr>
          <w:sz w:val="22"/>
          <w:szCs w:val="22"/>
        </w:rPr>
      </w:pPr>
      <w:r w:rsidRPr="00CA1EED">
        <w:rPr>
          <w:sz w:val="22"/>
          <w:szCs w:val="22"/>
        </w:rPr>
        <w:t xml:space="preserve">Receive </w:t>
      </w:r>
      <w:r w:rsidR="007F5AFC">
        <w:rPr>
          <w:sz w:val="22"/>
          <w:szCs w:val="22"/>
        </w:rPr>
        <w:t>q</w:t>
      </w:r>
      <w:r w:rsidRPr="00CA1EED">
        <w:rPr>
          <w:sz w:val="22"/>
          <w:szCs w:val="22"/>
        </w:rPr>
        <w:t>ualifications</w:t>
      </w:r>
    </w:p>
    <w:p w14:paraId="6A41BAC2" w14:textId="77777777" w:rsidR="00945367" w:rsidRPr="00CA1EED" w:rsidRDefault="00945367" w:rsidP="00945367">
      <w:pPr>
        <w:rPr>
          <w:sz w:val="22"/>
          <w:szCs w:val="22"/>
        </w:rPr>
      </w:pPr>
      <w:r w:rsidRPr="00CA1EED">
        <w:rPr>
          <w:sz w:val="22"/>
          <w:szCs w:val="22"/>
        </w:rPr>
        <w:t xml:space="preserve">Owner panel’s review of qualifications </w:t>
      </w:r>
      <w:r w:rsidRPr="00CA1EED">
        <w:rPr>
          <w:sz w:val="22"/>
          <w:szCs w:val="22"/>
        </w:rPr>
        <w:tab/>
      </w:r>
      <w:r w:rsidRPr="00CA1EED">
        <w:rPr>
          <w:sz w:val="22"/>
          <w:szCs w:val="22"/>
        </w:rPr>
        <w:tab/>
      </w:r>
      <w:r w:rsidRPr="00CA1EED">
        <w:rPr>
          <w:sz w:val="22"/>
          <w:szCs w:val="22"/>
        </w:rPr>
        <w:tab/>
      </w:r>
      <w:r w:rsidRPr="00CA1EED">
        <w:rPr>
          <w:sz w:val="22"/>
          <w:szCs w:val="22"/>
        </w:rPr>
        <w:tab/>
      </w:r>
      <w:r w:rsidRPr="00CA1EED">
        <w:rPr>
          <w:sz w:val="22"/>
          <w:szCs w:val="22"/>
        </w:rPr>
        <w:tab/>
        <w:t>.</w:t>
      </w:r>
    </w:p>
    <w:p w14:paraId="38791CEF" w14:textId="0E359A1E" w:rsidR="00D51EF9" w:rsidRPr="00E672F0" w:rsidRDefault="00945367" w:rsidP="00FF6369">
      <w:pPr>
        <w:rPr>
          <w:sz w:val="22"/>
          <w:szCs w:val="22"/>
        </w:rPr>
      </w:pPr>
      <w:r w:rsidRPr="00CA1EED">
        <w:rPr>
          <w:sz w:val="22"/>
          <w:szCs w:val="22"/>
        </w:rPr>
        <w:t>Interview firms</w:t>
      </w:r>
      <w:r w:rsidR="00741F28">
        <w:rPr>
          <w:sz w:val="22"/>
          <w:szCs w:val="22"/>
        </w:rPr>
        <w:t xml:space="preserve"> </w:t>
      </w:r>
    </w:p>
    <w:p w14:paraId="23520711" w14:textId="1656322B" w:rsidR="00FF6369" w:rsidRPr="00CA1EED" w:rsidRDefault="00932CBF" w:rsidP="00FF6369">
      <w:pPr>
        <w:rPr>
          <w:sz w:val="22"/>
          <w:szCs w:val="22"/>
        </w:rPr>
      </w:pPr>
      <w:r w:rsidRPr="00CA1EED">
        <w:rPr>
          <w:sz w:val="22"/>
          <w:szCs w:val="22"/>
        </w:rPr>
        <w:t>Notice to shortlisted firms – issue Step Two (RFP) documents</w:t>
      </w:r>
      <w:r w:rsidR="00BF65E7" w:rsidRPr="00CA1EED">
        <w:rPr>
          <w:sz w:val="22"/>
          <w:szCs w:val="22"/>
        </w:rPr>
        <w:t>.</w:t>
      </w:r>
      <w:r w:rsidR="00FF6369" w:rsidRPr="00CA1EED">
        <w:rPr>
          <w:sz w:val="22"/>
          <w:szCs w:val="22"/>
        </w:rPr>
        <w:tab/>
      </w:r>
      <w:r w:rsidR="00FF6369" w:rsidRPr="00CA1EED">
        <w:rPr>
          <w:sz w:val="22"/>
          <w:szCs w:val="22"/>
        </w:rPr>
        <w:tab/>
      </w:r>
      <w:r w:rsidR="00FF6369" w:rsidRPr="00CA1EED">
        <w:rPr>
          <w:sz w:val="22"/>
          <w:szCs w:val="22"/>
        </w:rPr>
        <w:tab/>
      </w:r>
      <w:r w:rsidR="00FF6369" w:rsidRPr="00CA1EED">
        <w:rPr>
          <w:sz w:val="22"/>
          <w:szCs w:val="22"/>
        </w:rPr>
        <w:tab/>
      </w:r>
      <w:r w:rsidR="00FF6369" w:rsidRPr="00CA1EED">
        <w:rPr>
          <w:sz w:val="22"/>
          <w:szCs w:val="22"/>
        </w:rPr>
        <w:tab/>
      </w:r>
      <w:r w:rsidR="002A56CC" w:rsidRPr="00CA1EED">
        <w:rPr>
          <w:sz w:val="22"/>
          <w:szCs w:val="22"/>
        </w:rPr>
        <w:t>.</w:t>
      </w:r>
    </w:p>
    <w:p w14:paraId="46D1B8F2" w14:textId="145AEEF1" w:rsidR="00BF65E7" w:rsidRPr="00CA1EED" w:rsidRDefault="002A56CC" w:rsidP="00BF65E7">
      <w:pPr>
        <w:rPr>
          <w:sz w:val="22"/>
          <w:szCs w:val="22"/>
        </w:rPr>
      </w:pPr>
      <w:r w:rsidRPr="00CA1EED">
        <w:rPr>
          <w:sz w:val="22"/>
          <w:szCs w:val="22"/>
        </w:rPr>
        <w:t>Pre-Proposal Meeting</w:t>
      </w:r>
      <w:r w:rsidR="00464C17">
        <w:rPr>
          <w:sz w:val="22"/>
          <w:szCs w:val="22"/>
        </w:rPr>
        <w:t xml:space="preserve"> </w:t>
      </w:r>
      <w:r w:rsidRPr="00CA1EED">
        <w:rPr>
          <w:sz w:val="22"/>
          <w:szCs w:val="22"/>
        </w:rPr>
        <w:t>w</w:t>
      </w:r>
      <w:r w:rsidR="00932CBF" w:rsidRPr="00CA1EED">
        <w:rPr>
          <w:sz w:val="22"/>
          <w:szCs w:val="22"/>
        </w:rPr>
        <w:t>ith</w:t>
      </w:r>
      <w:r w:rsidRPr="00CA1EED">
        <w:rPr>
          <w:sz w:val="22"/>
          <w:szCs w:val="22"/>
        </w:rPr>
        <w:t xml:space="preserve"> short listed</w:t>
      </w:r>
      <w:r w:rsidR="00A03693" w:rsidRPr="00CA1EED">
        <w:rPr>
          <w:sz w:val="22"/>
          <w:szCs w:val="22"/>
        </w:rPr>
        <w:t xml:space="preserve"> firms</w:t>
      </w:r>
      <w:r w:rsidR="00BF65E7" w:rsidRPr="00CA1EED">
        <w:rPr>
          <w:sz w:val="22"/>
          <w:szCs w:val="22"/>
        </w:rPr>
        <w:t xml:space="preserve"> </w:t>
      </w:r>
    </w:p>
    <w:p w14:paraId="69E0460B" w14:textId="77777777" w:rsidR="00256F55" w:rsidRPr="00CA1EED" w:rsidRDefault="00256F55" w:rsidP="00256F55">
      <w:pPr>
        <w:rPr>
          <w:sz w:val="22"/>
          <w:szCs w:val="22"/>
        </w:rPr>
      </w:pPr>
      <w:r w:rsidRPr="00CA1EED">
        <w:rPr>
          <w:sz w:val="22"/>
          <w:szCs w:val="22"/>
        </w:rPr>
        <w:t>Receipt of proposals</w:t>
      </w:r>
    </w:p>
    <w:p w14:paraId="5BEC159F" w14:textId="77777777" w:rsidR="00256F55" w:rsidRPr="00CA1EED" w:rsidRDefault="00256F55" w:rsidP="00256F55">
      <w:pPr>
        <w:rPr>
          <w:sz w:val="22"/>
          <w:szCs w:val="22"/>
        </w:rPr>
      </w:pPr>
      <w:r w:rsidRPr="00CA1EED">
        <w:rPr>
          <w:sz w:val="22"/>
          <w:szCs w:val="22"/>
        </w:rPr>
        <w:t xml:space="preserve">Contract terms and preconstruction scope and cost negotiation meeting with apparent successful firm </w:t>
      </w:r>
    </w:p>
    <w:p w14:paraId="02241F93" w14:textId="0B0657BF" w:rsidR="00486F49" w:rsidRPr="00CA1EED" w:rsidRDefault="00256F55" w:rsidP="00256F55">
      <w:pPr>
        <w:rPr>
          <w:sz w:val="22"/>
          <w:szCs w:val="22"/>
        </w:rPr>
      </w:pPr>
      <w:r w:rsidRPr="00CA1EED">
        <w:rPr>
          <w:sz w:val="22"/>
          <w:szCs w:val="22"/>
        </w:rPr>
        <w:t>Contract award</w:t>
      </w:r>
    </w:p>
    <w:p w14:paraId="2E2F706A" w14:textId="77777777" w:rsidR="00FF6369" w:rsidRPr="00CA1EED" w:rsidRDefault="00FF6369" w:rsidP="00FC5FC5">
      <w:pPr>
        <w:rPr>
          <w:b/>
          <w:sz w:val="22"/>
          <w:szCs w:val="22"/>
          <w:u w:val="single"/>
        </w:rPr>
      </w:pPr>
    </w:p>
    <w:p w14:paraId="6CF863E1" w14:textId="5EB4DD3F" w:rsidR="00691EF4" w:rsidRPr="00CA1EED" w:rsidRDefault="00D574CE" w:rsidP="00FC5FC5">
      <w:pPr>
        <w:rPr>
          <w:b/>
          <w:sz w:val="22"/>
          <w:szCs w:val="22"/>
          <w:u w:val="single"/>
        </w:rPr>
      </w:pPr>
      <w:r w:rsidRPr="00CA1EED">
        <w:rPr>
          <w:b/>
          <w:sz w:val="22"/>
          <w:szCs w:val="22"/>
          <w:u w:val="single"/>
        </w:rPr>
        <w:t xml:space="preserve">RFQ </w:t>
      </w:r>
      <w:r w:rsidR="00691EF4" w:rsidRPr="00CA1EED">
        <w:rPr>
          <w:b/>
          <w:sz w:val="22"/>
          <w:szCs w:val="22"/>
          <w:u w:val="single"/>
        </w:rPr>
        <w:t>SELECTION CRITERIA</w:t>
      </w:r>
    </w:p>
    <w:p w14:paraId="59D751EA" w14:textId="77777777" w:rsidR="006F2AE5" w:rsidRPr="00CA1EED" w:rsidRDefault="006F2AE5" w:rsidP="006F2AE5">
      <w:pPr>
        <w:rPr>
          <w:sz w:val="22"/>
          <w:szCs w:val="22"/>
        </w:rPr>
      </w:pPr>
    </w:p>
    <w:p w14:paraId="3E1C05E6" w14:textId="3AD6A850" w:rsidR="006F2AE5" w:rsidRPr="00CA1EED" w:rsidRDefault="00ED1CE9" w:rsidP="006F2AE5">
      <w:pPr>
        <w:rPr>
          <w:sz w:val="22"/>
          <w:szCs w:val="22"/>
        </w:rPr>
      </w:pPr>
      <w:r>
        <w:rPr>
          <w:sz w:val="22"/>
          <w:szCs w:val="22"/>
        </w:rPr>
        <w:t>M</w:t>
      </w:r>
      <w:r w:rsidR="006F2AE5" w:rsidRPr="00CA1EED">
        <w:rPr>
          <w:sz w:val="22"/>
          <w:szCs w:val="22"/>
        </w:rPr>
        <w:t xml:space="preserve">andatory requirements </w:t>
      </w:r>
      <w:r>
        <w:rPr>
          <w:sz w:val="22"/>
          <w:szCs w:val="22"/>
        </w:rPr>
        <w:t>for inclusion on the shortlist are as follows</w:t>
      </w:r>
      <w:r w:rsidR="00F77D85">
        <w:rPr>
          <w:sz w:val="22"/>
          <w:szCs w:val="22"/>
        </w:rPr>
        <w:t>:</w:t>
      </w:r>
      <w:r>
        <w:rPr>
          <w:sz w:val="22"/>
          <w:szCs w:val="22"/>
        </w:rPr>
        <w:t xml:space="preserve">  </w:t>
      </w:r>
    </w:p>
    <w:p w14:paraId="6041ACDA" w14:textId="77777777" w:rsidR="00F7050E" w:rsidRPr="00B75462" w:rsidRDefault="00F7050E" w:rsidP="006F2AE5">
      <w:pPr>
        <w:rPr>
          <w:sz w:val="22"/>
          <w:szCs w:val="22"/>
        </w:rPr>
      </w:pPr>
    </w:p>
    <w:p w14:paraId="541B192D" w14:textId="0E6D1F81" w:rsidR="006F2AE5" w:rsidRPr="00B75462" w:rsidRDefault="000C235D" w:rsidP="00605946">
      <w:pPr>
        <w:pStyle w:val="ListParagraph"/>
        <w:numPr>
          <w:ilvl w:val="0"/>
          <w:numId w:val="18"/>
        </w:numPr>
        <w:ind w:left="1080"/>
        <w:rPr>
          <w:sz w:val="22"/>
          <w:szCs w:val="22"/>
        </w:rPr>
      </w:pPr>
      <w:r w:rsidRPr="00B75462">
        <w:rPr>
          <w:sz w:val="22"/>
          <w:szCs w:val="22"/>
        </w:rPr>
        <w:t xml:space="preserve">A proven track record </w:t>
      </w:r>
      <w:r w:rsidR="009273D7">
        <w:rPr>
          <w:sz w:val="22"/>
          <w:szCs w:val="22"/>
        </w:rPr>
        <w:t>of</w:t>
      </w:r>
      <w:r w:rsidRPr="00B75462">
        <w:rPr>
          <w:sz w:val="22"/>
          <w:szCs w:val="22"/>
        </w:rPr>
        <w:t xml:space="preserve"> successfully delivering </w:t>
      </w:r>
      <w:r w:rsidR="006F2AE5" w:rsidRPr="00B75462">
        <w:rPr>
          <w:sz w:val="22"/>
          <w:szCs w:val="22"/>
        </w:rPr>
        <w:t xml:space="preserve">project(s) similar in value and </w:t>
      </w:r>
      <w:r w:rsidR="00666ACB" w:rsidRPr="00B75462">
        <w:rPr>
          <w:sz w:val="22"/>
          <w:szCs w:val="22"/>
        </w:rPr>
        <w:t xml:space="preserve">complexity </w:t>
      </w:r>
      <w:r w:rsidR="006F2AE5" w:rsidRPr="00B75462">
        <w:rPr>
          <w:sz w:val="22"/>
          <w:szCs w:val="22"/>
        </w:rPr>
        <w:t xml:space="preserve">by both the firm and the </w:t>
      </w:r>
      <w:r w:rsidR="00C60B58" w:rsidRPr="00B75462">
        <w:rPr>
          <w:sz w:val="22"/>
          <w:szCs w:val="22"/>
        </w:rPr>
        <w:t>p</w:t>
      </w:r>
      <w:r w:rsidR="00721252" w:rsidRPr="00B75462">
        <w:rPr>
          <w:sz w:val="22"/>
          <w:szCs w:val="22"/>
        </w:rPr>
        <w:t>roposed preconstruction manager, lead project manager and superintendent.</w:t>
      </w:r>
    </w:p>
    <w:p w14:paraId="2EA1BE46" w14:textId="5580AD67" w:rsidR="006F2AE5" w:rsidRPr="00B75462" w:rsidRDefault="006F2AE5" w:rsidP="00605946">
      <w:pPr>
        <w:pStyle w:val="ListParagraph"/>
        <w:numPr>
          <w:ilvl w:val="0"/>
          <w:numId w:val="18"/>
        </w:numPr>
        <w:ind w:left="1080"/>
        <w:rPr>
          <w:sz w:val="22"/>
          <w:szCs w:val="22"/>
        </w:rPr>
      </w:pPr>
      <w:r w:rsidRPr="00B75462">
        <w:rPr>
          <w:sz w:val="22"/>
          <w:szCs w:val="22"/>
        </w:rPr>
        <w:lastRenderedPageBreak/>
        <w:t>Experience modification rate of less than 1.0.</w:t>
      </w:r>
    </w:p>
    <w:p w14:paraId="0E0D3EA0" w14:textId="1358FD56" w:rsidR="006F2AE5" w:rsidRPr="00B75462" w:rsidRDefault="006F2AE5" w:rsidP="00605946">
      <w:pPr>
        <w:pStyle w:val="ListParagraph"/>
        <w:numPr>
          <w:ilvl w:val="0"/>
          <w:numId w:val="18"/>
        </w:numPr>
        <w:ind w:left="1080"/>
        <w:rPr>
          <w:sz w:val="22"/>
          <w:szCs w:val="22"/>
        </w:rPr>
      </w:pPr>
      <w:r w:rsidRPr="00B75462">
        <w:rPr>
          <w:sz w:val="22"/>
          <w:szCs w:val="22"/>
        </w:rPr>
        <w:t>No work-related fatalities in the last three years.</w:t>
      </w:r>
    </w:p>
    <w:p w14:paraId="5C55CB40" w14:textId="66A3DEAB" w:rsidR="006F2AE5" w:rsidRPr="00B75462" w:rsidRDefault="00F25C50" w:rsidP="00605946">
      <w:pPr>
        <w:pStyle w:val="ListParagraph"/>
        <w:numPr>
          <w:ilvl w:val="0"/>
          <w:numId w:val="18"/>
        </w:numPr>
        <w:ind w:left="1080"/>
        <w:rPr>
          <w:sz w:val="22"/>
          <w:szCs w:val="22"/>
        </w:rPr>
      </w:pPr>
      <w:r w:rsidRPr="00B75462">
        <w:rPr>
          <w:sz w:val="22"/>
          <w:szCs w:val="22"/>
        </w:rPr>
        <w:t>A</w:t>
      </w:r>
      <w:r w:rsidR="006F2AE5" w:rsidRPr="00B75462">
        <w:rPr>
          <w:sz w:val="22"/>
          <w:szCs w:val="22"/>
        </w:rPr>
        <w:t>dequate financial stability as determined by the Owner</w:t>
      </w:r>
    </w:p>
    <w:p w14:paraId="5F89D529" w14:textId="41F27BFF" w:rsidR="004B1484" w:rsidRPr="00B75462" w:rsidRDefault="004B1484" w:rsidP="00605946">
      <w:pPr>
        <w:pStyle w:val="ListParagraph"/>
        <w:numPr>
          <w:ilvl w:val="0"/>
          <w:numId w:val="18"/>
        </w:numPr>
        <w:ind w:left="1080"/>
        <w:rPr>
          <w:sz w:val="22"/>
          <w:szCs w:val="22"/>
        </w:rPr>
      </w:pPr>
      <w:r w:rsidRPr="00B75462">
        <w:rPr>
          <w:sz w:val="22"/>
          <w:szCs w:val="22"/>
        </w:rPr>
        <w:t>Licensed to conduct business in the State of Missouri</w:t>
      </w:r>
    </w:p>
    <w:p w14:paraId="516F4941" w14:textId="0BB386A8" w:rsidR="008467A4" w:rsidRPr="00B75462" w:rsidRDefault="008467A4" w:rsidP="00605946">
      <w:pPr>
        <w:pStyle w:val="ListParagraph"/>
        <w:numPr>
          <w:ilvl w:val="0"/>
          <w:numId w:val="18"/>
        </w:numPr>
        <w:ind w:left="1080"/>
        <w:rPr>
          <w:sz w:val="22"/>
          <w:szCs w:val="22"/>
        </w:rPr>
      </w:pPr>
      <w:r w:rsidRPr="00B75462">
        <w:rPr>
          <w:sz w:val="22"/>
          <w:szCs w:val="22"/>
        </w:rPr>
        <w:t xml:space="preserve">A score of </w:t>
      </w:r>
      <w:r w:rsidR="00157D83">
        <w:rPr>
          <w:sz w:val="22"/>
          <w:szCs w:val="22"/>
        </w:rPr>
        <w:t>10,625</w:t>
      </w:r>
      <w:r w:rsidR="00CD5237" w:rsidRPr="00B75462">
        <w:rPr>
          <w:sz w:val="22"/>
          <w:szCs w:val="22"/>
        </w:rPr>
        <w:t xml:space="preserve"> points </w:t>
      </w:r>
      <w:r w:rsidR="009A24DC" w:rsidRPr="00B75462">
        <w:rPr>
          <w:sz w:val="22"/>
          <w:szCs w:val="22"/>
        </w:rPr>
        <w:t>(</w:t>
      </w:r>
      <w:r w:rsidR="00CD5237" w:rsidRPr="00B75462">
        <w:rPr>
          <w:sz w:val="22"/>
          <w:szCs w:val="22"/>
        </w:rPr>
        <w:t>8</w:t>
      </w:r>
      <w:r w:rsidR="00FA00F4" w:rsidRPr="00B75462">
        <w:rPr>
          <w:sz w:val="22"/>
          <w:szCs w:val="22"/>
        </w:rPr>
        <w:t>5</w:t>
      </w:r>
      <w:r w:rsidR="00CD5237" w:rsidRPr="00B75462">
        <w:rPr>
          <w:sz w:val="22"/>
          <w:szCs w:val="22"/>
        </w:rPr>
        <w:t xml:space="preserve">% of the available </w:t>
      </w:r>
      <w:r w:rsidR="00BF6E0B" w:rsidRPr="00B75462">
        <w:rPr>
          <w:sz w:val="22"/>
          <w:szCs w:val="22"/>
        </w:rPr>
        <w:t>1</w:t>
      </w:r>
      <w:r w:rsidR="00157D83">
        <w:rPr>
          <w:sz w:val="22"/>
          <w:szCs w:val="22"/>
        </w:rPr>
        <w:t>2,5</w:t>
      </w:r>
      <w:r w:rsidR="00CD5237" w:rsidRPr="00B75462">
        <w:rPr>
          <w:sz w:val="22"/>
          <w:szCs w:val="22"/>
        </w:rPr>
        <w:t>0</w:t>
      </w:r>
      <w:r w:rsidR="009A24DC" w:rsidRPr="00B75462">
        <w:rPr>
          <w:sz w:val="22"/>
          <w:szCs w:val="22"/>
        </w:rPr>
        <w:t>0</w:t>
      </w:r>
      <w:r w:rsidR="00CD5237" w:rsidRPr="00B75462">
        <w:rPr>
          <w:sz w:val="22"/>
          <w:szCs w:val="22"/>
        </w:rPr>
        <w:t xml:space="preserve"> points</w:t>
      </w:r>
      <w:r w:rsidR="009A24DC" w:rsidRPr="00B75462">
        <w:rPr>
          <w:sz w:val="22"/>
          <w:szCs w:val="22"/>
        </w:rPr>
        <w:t>)</w:t>
      </w:r>
    </w:p>
    <w:p w14:paraId="35A38CA8" w14:textId="77777777" w:rsidR="006F2AE5" w:rsidRPr="00B75462" w:rsidRDefault="006F2AE5" w:rsidP="006F2AE5">
      <w:pPr>
        <w:ind w:left="720"/>
        <w:rPr>
          <w:sz w:val="22"/>
          <w:szCs w:val="22"/>
        </w:rPr>
      </w:pPr>
    </w:p>
    <w:p w14:paraId="2D2846A2" w14:textId="65259405" w:rsidR="006F2AE5" w:rsidRPr="00B75462" w:rsidRDefault="006F2AE5" w:rsidP="00F7339F">
      <w:pPr>
        <w:jc w:val="both"/>
        <w:rPr>
          <w:sz w:val="22"/>
          <w:szCs w:val="22"/>
        </w:rPr>
      </w:pPr>
      <w:r w:rsidRPr="00B75462">
        <w:rPr>
          <w:sz w:val="22"/>
          <w:szCs w:val="22"/>
        </w:rPr>
        <w:t xml:space="preserve">The above stated criteria shall apply to the firm’s office that will be actively managing this project.  Firms not meeting these mandatory requirements will </w:t>
      </w:r>
      <w:r w:rsidR="00B600E3" w:rsidRPr="00B75462">
        <w:rPr>
          <w:sz w:val="22"/>
          <w:szCs w:val="22"/>
        </w:rPr>
        <w:t xml:space="preserve">not </w:t>
      </w:r>
      <w:r w:rsidRPr="00B75462">
        <w:rPr>
          <w:sz w:val="22"/>
          <w:szCs w:val="22"/>
        </w:rPr>
        <w:t xml:space="preserve">be </w:t>
      </w:r>
      <w:r w:rsidR="00B600E3" w:rsidRPr="00B75462">
        <w:rPr>
          <w:sz w:val="22"/>
          <w:szCs w:val="22"/>
        </w:rPr>
        <w:t>short listed</w:t>
      </w:r>
      <w:r w:rsidR="00290E23" w:rsidRPr="00B75462">
        <w:rPr>
          <w:sz w:val="22"/>
          <w:szCs w:val="22"/>
        </w:rPr>
        <w:t>.</w:t>
      </w:r>
      <w:r w:rsidR="006056EC" w:rsidRPr="00B75462">
        <w:rPr>
          <w:sz w:val="22"/>
          <w:szCs w:val="22"/>
        </w:rPr>
        <w:t xml:space="preserve">  </w:t>
      </w:r>
    </w:p>
    <w:p w14:paraId="7D2A8BC4" w14:textId="77777777" w:rsidR="006F2AE5" w:rsidRPr="00B75462" w:rsidRDefault="006F2AE5" w:rsidP="006F2AE5">
      <w:pPr>
        <w:rPr>
          <w:sz w:val="22"/>
          <w:szCs w:val="22"/>
        </w:rPr>
      </w:pPr>
    </w:p>
    <w:p w14:paraId="6440D304" w14:textId="27EA43D3" w:rsidR="006F2AE5" w:rsidRPr="00B75462" w:rsidRDefault="006F2AE5" w:rsidP="006F2AE5">
      <w:pPr>
        <w:rPr>
          <w:sz w:val="22"/>
          <w:szCs w:val="22"/>
        </w:rPr>
      </w:pPr>
      <w:r w:rsidRPr="00B75462">
        <w:rPr>
          <w:sz w:val="22"/>
          <w:szCs w:val="22"/>
        </w:rPr>
        <w:t xml:space="preserve">The owner reserves the right to seek clarifications.  </w:t>
      </w:r>
    </w:p>
    <w:p w14:paraId="6FFCBA71" w14:textId="77777777" w:rsidR="00D574CE" w:rsidRPr="00B75462" w:rsidRDefault="00D574CE" w:rsidP="00D574CE">
      <w:pPr>
        <w:rPr>
          <w:sz w:val="22"/>
          <w:szCs w:val="22"/>
        </w:rPr>
      </w:pPr>
    </w:p>
    <w:p w14:paraId="4D89678D" w14:textId="77777777" w:rsidR="00D574CE" w:rsidRPr="00B75462" w:rsidRDefault="00D574CE" w:rsidP="00D574CE">
      <w:pPr>
        <w:rPr>
          <w:b/>
          <w:sz w:val="22"/>
          <w:szCs w:val="22"/>
        </w:rPr>
      </w:pPr>
      <w:r w:rsidRPr="00B75462">
        <w:rPr>
          <w:b/>
          <w:sz w:val="22"/>
          <w:szCs w:val="22"/>
        </w:rPr>
        <w:t>Description of the Qualification Process</w:t>
      </w:r>
    </w:p>
    <w:p w14:paraId="2B5678A5" w14:textId="1DD993FF" w:rsidR="00D574CE" w:rsidRPr="00B75462" w:rsidRDefault="00D574CE" w:rsidP="00502E72">
      <w:pPr>
        <w:jc w:val="both"/>
        <w:rPr>
          <w:sz w:val="22"/>
          <w:szCs w:val="22"/>
        </w:rPr>
      </w:pPr>
      <w:r w:rsidRPr="00B75462">
        <w:rPr>
          <w:sz w:val="22"/>
          <w:szCs w:val="22"/>
        </w:rPr>
        <w:t xml:space="preserve">Qualifications of respondents to this RFQ will be evaluated based upon the financial responsibility, safety record, ability to adhere to schedules, experience the firm and the firm’s proposed project team has had with </w:t>
      </w:r>
      <w:r w:rsidRPr="00E25BC3">
        <w:rPr>
          <w:sz w:val="22"/>
          <w:szCs w:val="22"/>
        </w:rPr>
        <w:t xml:space="preserve">projects of similar size, construction type, schedule and </w:t>
      </w:r>
      <w:r w:rsidR="009A0B12" w:rsidRPr="00E25BC3">
        <w:rPr>
          <w:sz w:val="22"/>
          <w:szCs w:val="22"/>
        </w:rPr>
        <w:t>complexity</w:t>
      </w:r>
      <w:r w:rsidR="00C91244" w:rsidRPr="00E25BC3">
        <w:rPr>
          <w:sz w:val="22"/>
          <w:szCs w:val="22"/>
        </w:rPr>
        <w:t>, the Owner’s experience with the firm on prior projects</w:t>
      </w:r>
      <w:r w:rsidR="006421AC" w:rsidRPr="00E25BC3">
        <w:rPr>
          <w:sz w:val="22"/>
          <w:szCs w:val="22"/>
        </w:rPr>
        <w:t xml:space="preserve"> regardless of delivery type, </w:t>
      </w:r>
      <w:r w:rsidRPr="00E25BC3">
        <w:rPr>
          <w:sz w:val="22"/>
          <w:szCs w:val="22"/>
        </w:rPr>
        <w:t>and other information</w:t>
      </w:r>
      <w:r w:rsidRPr="00B75462">
        <w:rPr>
          <w:sz w:val="22"/>
          <w:szCs w:val="22"/>
        </w:rPr>
        <w:t xml:space="preserve"> included in the qualification packet.  The Owner will assign an evaluation team comprised of representatives from the design team and the Owner’s staff to evaluate and score the respondent’s qualifications material.   A point total of</w:t>
      </w:r>
      <w:r w:rsidR="00F16D3A" w:rsidRPr="00B75462">
        <w:rPr>
          <w:sz w:val="22"/>
          <w:szCs w:val="22"/>
        </w:rPr>
        <w:t xml:space="preserve"> </w:t>
      </w:r>
      <w:r w:rsidR="009A0B12" w:rsidRPr="00B75462">
        <w:rPr>
          <w:sz w:val="22"/>
          <w:szCs w:val="22"/>
        </w:rPr>
        <w:t>1</w:t>
      </w:r>
      <w:r w:rsidR="00157D83">
        <w:rPr>
          <w:sz w:val="22"/>
          <w:szCs w:val="22"/>
        </w:rPr>
        <w:t>2,5</w:t>
      </w:r>
      <w:r w:rsidR="00F16D3A" w:rsidRPr="00B75462">
        <w:rPr>
          <w:sz w:val="22"/>
          <w:szCs w:val="22"/>
        </w:rPr>
        <w:t>0</w:t>
      </w:r>
      <w:r w:rsidR="008820C5" w:rsidRPr="00B75462">
        <w:rPr>
          <w:sz w:val="22"/>
          <w:szCs w:val="22"/>
        </w:rPr>
        <w:t xml:space="preserve">0 </w:t>
      </w:r>
      <w:r w:rsidRPr="00B75462">
        <w:rPr>
          <w:sz w:val="22"/>
          <w:szCs w:val="22"/>
        </w:rPr>
        <w:t xml:space="preserve">points has been assigned to the qualification criteria enclosed herein.  </w:t>
      </w:r>
    </w:p>
    <w:p w14:paraId="2F5F256A" w14:textId="77777777" w:rsidR="00D574CE" w:rsidRPr="00B75462" w:rsidRDefault="00D574CE" w:rsidP="00502E72">
      <w:pPr>
        <w:jc w:val="both"/>
        <w:rPr>
          <w:sz w:val="22"/>
          <w:szCs w:val="22"/>
        </w:rPr>
      </w:pPr>
    </w:p>
    <w:p w14:paraId="702B1451" w14:textId="77777777" w:rsidR="00D574CE" w:rsidRPr="00B75462" w:rsidRDefault="00D574CE" w:rsidP="00502E72">
      <w:pPr>
        <w:jc w:val="both"/>
        <w:rPr>
          <w:sz w:val="22"/>
          <w:szCs w:val="22"/>
        </w:rPr>
      </w:pPr>
      <w:r w:rsidRPr="00B75462">
        <w:rPr>
          <w:sz w:val="22"/>
          <w:szCs w:val="22"/>
        </w:rPr>
        <w:t>The weighting of the points for the qualifications packet will be as follows:</w:t>
      </w:r>
    </w:p>
    <w:p w14:paraId="3FB76C33" w14:textId="398EC55A" w:rsidR="00D574CE" w:rsidRPr="00CA1EED" w:rsidRDefault="00D574CE" w:rsidP="00502E72">
      <w:pPr>
        <w:jc w:val="both"/>
        <w:rPr>
          <w:sz w:val="22"/>
          <w:szCs w:val="22"/>
        </w:rPr>
      </w:pPr>
      <w:r w:rsidRPr="00CA1EED">
        <w:rPr>
          <w:sz w:val="22"/>
          <w:szCs w:val="22"/>
        </w:rPr>
        <w:tab/>
        <w:t>TAB 1</w:t>
      </w:r>
      <w:r w:rsidR="00EA394A" w:rsidRPr="00CA1EED">
        <w:rPr>
          <w:sz w:val="22"/>
          <w:szCs w:val="22"/>
        </w:rPr>
        <w:t xml:space="preserve"> </w:t>
      </w:r>
      <w:r w:rsidRPr="00CA1EED">
        <w:rPr>
          <w:sz w:val="22"/>
          <w:szCs w:val="22"/>
        </w:rPr>
        <w:t>-</w:t>
      </w:r>
      <w:r w:rsidR="005F4431" w:rsidRPr="00CA1EED">
        <w:rPr>
          <w:sz w:val="22"/>
          <w:szCs w:val="22"/>
        </w:rPr>
        <w:t xml:space="preserve"> </w:t>
      </w:r>
      <w:r w:rsidR="008A06C8">
        <w:rPr>
          <w:sz w:val="22"/>
          <w:szCs w:val="22"/>
        </w:rPr>
        <w:t>2</w:t>
      </w:r>
      <w:r w:rsidR="00A61F5D">
        <w:rPr>
          <w:sz w:val="22"/>
          <w:szCs w:val="22"/>
        </w:rPr>
        <w:t>5</w:t>
      </w:r>
      <w:r w:rsidR="005F4431" w:rsidRPr="00CA1EED">
        <w:rPr>
          <w:sz w:val="22"/>
          <w:szCs w:val="22"/>
        </w:rPr>
        <w:t>00</w:t>
      </w:r>
      <w:r w:rsidRPr="00CA1EED">
        <w:rPr>
          <w:sz w:val="22"/>
          <w:szCs w:val="22"/>
        </w:rPr>
        <w:t xml:space="preserve"> points</w:t>
      </w:r>
    </w:p>
    <w:p w14:paraId="7ABEB545" w14:textId="3022198E" w:rsidR="00D574CE" w:rsidRPr="00CA1EED" w:rsidRDefault="00D574CE" w:rsidP="00502E72">
      <w:pPr>
        <w:jc w:val="both"/>
        <w:rPr>
          <w:sz w:val="22"/>
          <w:szCs w:val="22"/>
        </w:rPr>
      </w:pPr>
      <w:r w:rsidRPr="00CA1EED">
        <w:rPr>
          <w:sz w:val="22"/>
          <w:szCs w:val="22"/>
        </w:rPr>
        <w:tab/>
        <w:t xml:space="preserve">TAB 2 - </w:t>
      </w:r>
      <w:r w:rsidR="00A61F5D">
        <w:rPr>
          <w:sz w:val="22"/>
          <w:szCs w:val="22"/>
        </w:rPr>
        <w:t>30</w:t>
      </w:r>
      <w:r w:rsidR="009A5690">
        <w:rPr>
          <w:sz w:val="22"/>
          <w:szCs w:val="22"/>
        </w:rPr>
        <w:t>00</w:t>
      </w:r>
      <w:r w:rsidRPr="00CA1EED">
        <w:rPr>
          <w:sz w:val="22"/>
          <w:szCs w:val="22"/>
        </w:rPr>
        <w:t xml:space="preserve"> points</w:t>
      </w:r>
    </w:p>
    <w:p w14:paraId="013D029E" w14:textId="40475A9B" w:rsidR="00D574CE" w:rsidRPr="00CA1EED" w:rsidRDefault="00D574CE" w:rsidP="00502E72">
      <w:pPr>
        <w:jc w:val="both"/>
        <w:rPr>
          <w:sz w:val="22"/>
          <w:szCs w:val="22"/>
        </w:rPr>
      </w:pPr>
      <w:r w:rsidRPr="00CA1EED">
        <w:rPr>
          <w:sz w:val="22"/>
          <w:szCs w:val="22"/>
        </w:rPr>
        <w:tab/>
      </w:r>
      <w:r w:rsidRPr="002D583C">
        <w:rPr>
          <w:sz w:val="22"/>
          <w:szCs w:val="22"/>
        </w:rPr>
        <w:t xml:space="preserve">TAB 3 - </w:t>
      </w:r>
      <w:r w:rsidR="00A61F5D">
        <w:rPr>
          <w:sz w:val="22"/>
          <w:szCs w:val="22"/>
        </w:rPr>
        <w:t>30</w:t>
      </w:r>
      <w:r w:rsidRPr="002D583C">
        <w:rPr>
          <w:sz w:val="22"/>
          <w:szCs w:val="22"/>
        </w:rPr>
        <w:t>00 points</w:t>
      </w:r>
    </w:p>
    <w:p w14:paraId="1C9A2644" w14:textId="31D25A79" w:rsidR="00D574CE" w:rsidRPr="00CA1EED" w:rsidRDefault="00D574CE" w:rsidP="00502E72">
      <w:pPr>
        <w:jc w:val="both"/>
        <w:rPr>
          <w:sz w:val="22"/>
          <w:szCs w:val="22"/>
        </w:rPr>
      </w:pPr>
      <w:r w:rsidRPr="00CA1EED">
        <w:rPr>
          <w:sz w:val="22"/>
          <w:szCs w:val="22"/>
        </w:rPr>
        <w:tab/>
        <w:t xml:space="preserve">TAB 4 - </w:t>
      </w:r>
      <w:r w:rsidR="008221F0">
        <w:rPr>
          <w:sz w:val="22"/>
          <w:szCs w:val="22"/>
        </w:rPr>
        <w:t>2000</w:t>
      </w:r>
      <w:r w:rsidRPr="00CA1EED">
        <w:rPr>
          <w:sz w:val="22"/>
          <w:szCs w:val="22"/>
        </w:rPr>
        <w:t xml:space="preserve"> points</w:t>
      </w:r>
    </w:p>
    <w:p w14:paraId="64109442" w14:textId="3A732E36" w:rsidR="004B1484" w:rsidRPr="00CA1EED" w:rsidRDefault="00D574CE" w:rsidP="00502E72">
      <w:pPr>
        <w:jc w:val="both"/>
        <w:rPr>
          <w:sz w:val="22"/>
          <w:szCs w:val="22"/>
        </w:rPr>
      </w:pPr>
      <w:r w:rsidRPr="00CA1EED">
        <w:rPr>
          <w:sz w:val="22"/>
          <w:szCs w:val="22"/>
        </w:rPr>
        <w:tab/>
      </w:r>
      <w:r w:rsidR="0060686B">
        <w:rPr>
          <w:sz w:val="22"/>
          <w:szCs w:val="22"/>
        </w:rPr>
        <w:t xml:space="preserve">TAB 5 - </w:t>
      </w:r>
      <w:r w:rsidR="008221F0">
        <w:rPr>
          <w:sz w:val="22"/>
          <w:szCs w:val="22"/>
        </w:rPr>
        <w:t>2000</w:t>
      </w:r>
      <w:r w:rsidR="0060686B">
        <w:rPr>
          <w:sz w:val="22"/>
          <w:szCs w:val="22"/>
        </w:rPr>
        <w:t xml:space="preserve"> points</w:t>
      </w:r>
    </w:p>
    <w:p w14:paraId="3C136A13" w14:textId="77777777" w:rsidR="00D574CE" w:rsidRPr="00CA1EED" w:rsidRDefault="00D574CE" w:rsidP="00502E72">
      <w:pPr>
        <w:jc w:val="both"/>
        <w:rPr>
          <w:sz w:val="22"/>
          <w:szCs w:val="22"/>
        </w:rPr>
      </w:pPr>
    </w:p>
    <w:p w14:paraId="4B9DC6F9" w14:textId="38FB7CF4" w:rsidR="0062556A" w:rsidRPr="00CA1EED" w:rsidRDefault="00D574CE" w:rsidP="00502E72">
      <w:pPr>
        <w:jc w:val="both"/>
        <w:rPr>
          <w:strike/>
          <w:sz w:val="22"/>
          <w:szCs w:val="22"/>
        </w:rPr>
      </w:pPr>
      <w:r w:rsidRPr="00CA1EED">
        <w:rPr>
          <w:b/>
          <w:bCs/>
          <w:sz w:val="22"/>
          <w:szCs w:val="22"/>
        </w:rPr>
        <w:t>QUALIFICATION PACKET:</w:t>
      </w:r>
      <w:r w:rsidRPr="00CA1EED">
        <w:rPr>
          <w:bCs/>
          <w:sz w:val="22"/>
          <w:szCs w:val="22"/>
        </w:rPr>
        <w:t xml:space="preserve"> </w:t>
      </w:r>
      <w:r w:rsidR="0062556A" w:rsidRPr="00CA1EED">
        <w:rPr>
          <w:bCs/>
          <w:sz w:val="22"/>
          <w:szCs w:val="22"/>
        </w:rPr>
        <w:t xml:space="preserve">  </w:t>
      </w:r>
      <w:r w:rsidR="0062556A" w:rsidRPr="00CA1EED">
        <w:rPr>
          <w:sz w:val="22"/>
          <w:szCs w:val="22"/>
        </w:rPr>
        <w:t xml:space="preserve">Each respondent shall submit </w:t>
      </w:r>
      <w:r w:rsidR="000439F8" w:rsidRPr="00CA1EED">
        <w:rPr>
          <w:sz w:val="22"/>
          <w:szCs w:val="22"/>
        </w:rPr>
        <w:t xml:space="preserve">one </w:t>
      </w:r>
      <w:r w:rsidR="0062556A" w:rsidRPr="00CA1EED">
        <w:rPr>
          <w:sz w:val="22"/>
          <w:szCs w:val="22"/>
        </w:rPr>
        <w:t>electronic cop</w:t>
      </w:r>
      <w:r w:rsidR="003A7ED6" w:rsidRPr="00CA1EED">
        <w:rPr>
          <w:sz w:val="22"/>
          <w:szCs w:val="22"/>
        </w:rPr>
        <w:t>y</w:t>
      </w:r>
      <w:r w:rsidR="0062556A" w:rsidRPr="00CA1EED">
        <w:rPr>
          <w:sz w:val="22"/>
          <w:szCs w:val="22"/>
        </w:rPr>
        <w:t xml:space="preserve"> of the Qualifications </w:t>
      </w:r>
      <w:r w:rsidR="003A7ED6" w:rsidRPr="00CA1EED">
        <w:rPr>
          <w:sz w:val="22"/>
          <w:szCs w:val="22"/>
        </w:rPr>
        <w:t xml:space="preserve">to </w:t>
      </w:r>
      <w:r w:rsidR="003A7ED6" w:rsidRPr="00CA1EED">
        <w:rPr>
          <w:b/>
          <w:bCs/>
          <w:sz w:val="22"/>
          <w:szCs w:val="22"/>
        </w:rPr>
        <w:t>PROJECT MANAGER’s NAME and EMAIL ADDRESS</w:t>
      </w:r>
      <w:r w:rsidR="00D75DCA" w:rsidRPr="00CA1EED">
        <w:rPr>
          <w:sz w:val="22"/>
          <w:szCs w:val="22"/>
        </w:rPr>
        <w:t xml:space="preserve">.  Qualifications shall be a </w:t>
      </w:r>
      <w:r w:rsidR="0062556A" w:rsidRPr="00CA1EED">
        <w:rPr>
          <w:sz w:val="22"/>
          <w:szCs w:val="22"/>
        </w:rPr>
        <w:t>maximum of ten one-</w:t>
      </w:r>
      <w:r w:rsidR="0062556A" w:rsidRPr="00E25BC3">
        <w:rPr>
          <w:sz w:val="22"/>
          <w:szCs w:val="22"/>
        </w:rPr>
        <w:t xml:space="preserve">sided 8 ½ x 11 pages, not including the organizational chart and bar chart, personnel resumes/qualifications, </w:t>
      </w:r>
      <w:r w:rsidR="006B3FD5" w:rsidRPr="00E25BC3">
        <w:rPr>
          <w:sz w:val="22"/>
          <w:szCs w:val="22"/>
        </w:rPr>
        <w:t>project list</w:t>
      </w:r>
      <w:r w:rsidR="005D7E1A" w:rsidRPr="00E25BC3">
        <w:rPr>
          <w:sz w:val="22"/>
          <w:szCs w:val="22"/>
        </w:rPr>
        <w:t xml:space="preserve">s, </w:t>
      </w:r>
      <w:r w:rsidR="00ED7AFB" w:rsidRPr="00E25BC3">
        <w:rPr>
          <w:sz w:val="22"/>
          <w:szCs w:val="22"/>
        </w:rPr>
        <w:t>examples of pre</w:t>
      </w:r>
      <w:r w:rsidR="00CE0085" w:rsidRPr="00E25BC3">
        <w:rPr>
          <w:sz w:val="22"/>
          <w:szCs w:val="22"/>
        </w:rPr>
        <w:t xml:space="preserve">construction reports, </w:t>
      </w:r>
      <w:r w:rsidR="008531BD" w:rsidRPr="00E25BC3">
        <w:rPr>
          <w:sz w:val="22"/>
          <w:szCs w:val="22"/>
        </w:rPr>
        <w:t>tab</w:t>
      </w:r>
      <w:r w:rsidR="00756739" w:rsidRPr="00E25BC3">
        <w:rPr>
          <w:sz w:val="22"/>
          <w:szCs w:val="22"/>
        </w:rPr>
        <w:t>l</w:t>
      </w:r>
      <w:r w:rsidR="008531BD" w:rsidRPr="00E25BC3">
        <w:rPr>
          <w:sz w:val="22"/>
          <w:szCs w:val="22"/>
        </w:rPr>
        <w:t xml:space="preserve">e of contents for the </w:t>
      </w:r>
      <w:r w:rsidR="00756739" w:rsidRPr="00E25BC3">
        <w:rPr>
          <w:sz w:val="22"/>
          <w:szCs w:val="22"/>
        </w:rPr>
        <w:t xml:space="preserve">safety and quality assurance manuals, </w:t>
      </w:r>
      <w:r w:rsidR="005D7E1A" w:rsidRPr="00E25BC3">
        <w:rPr>
          <w:sz w:val="22"/>
          <w:szCs w:val="22"/>
        </w:rPr>
        <w:t>and financial</w:t>
      </w:r>
      <w:r w:rsidR="0062556A" w:rsidRPr="00E25BC3">
        <w:rPr>
          <w:sz w:val="22"/>
          <w:szCs w:val="22"/>
        </w:rPr>
        <w:t xml:space="preserve"> statements.</w:t>
      </w:r>
      <w:r w:rsidR="0062556A" w:rsidRPr="00CA1EED">
        <w:rPr>
          <w:sz w:val="22"/>
          <w:szCs w:val="22"/>
        </w:rPr>
        <w:t xml:space="preserve">   </w:t>
      </w:r>
      <w:r w:rsidR="0062556A" w:rsidRPr="00CA1EED">
        <w:rPr>
          <w:strike/>
          <w:sz w:val="22"/>
          <w:szCs w:val="22"/>
        </w:rPr>
        <w:t xml:space="preserve">  </w:t>
      </w:r>
    </w:p>
    <w:p w14:paraId="0495D686" w14:textId="77777777" w:rsidR="0062556A" w:rsidRPr="00CA1EED" w:rsidRDefault="0062556A" w:rsidP="0062556A">
      <w:pPr>
        <w:rPr>
          <w:strike/>
          <w:sz w:val="22"/>
          <w:szCs w:val="22"/>
        </w:rPr>
      </w:pPr>
    </w:p>
    <w:p w14:paraId="1522BB0F" w14:textId="7EE7257B" w:rsidR="0062556A" w:rsidRPr="00CA1EED" w:rsidRDefault="0062556A" w:rsidP="0062556A">
      <w:pPr>
        <w:rPr>
          <w:strike/>
          <w:sz w:val="22"/>
          <w:szCs w:val="22"/>
        </w:rPr>
      </w:pPr>
      <w:r w:rsidRPr="00CA1EED">
        <w:rPr>
          <w:strike/>
          <w:sz w:val="22"/>
          <w:szCs w:val="22"/>
        </w:rPr>
        <w:t xml:space="preserve">      </w:t>
      </w:r>
    </w:p>
    <w:p w14:paraId="6EC06B2E" w14:textId="398D8F06" w:rsidR="00D574CE" w:rsidRPr="00CA1EED" w:rsidRDefault="00D574CE" w:rsidP="00D574CE">
      <w:pPr>
        <w:rPr>
          <w:b/>
          <w:sz w:val="22"/>
          <w:szCs w:val="22"/>
          <w:u w:val="single"/>
        </w:rPr>
      </w:pPr>
      <w:r w:rsidRPr="00CA1EED">
        <w:rPr>
          <w:b/>
          <w:sz w:val="22"/>
          <w:szCs w:val="22"/>
          <w:u w:val="single"/>
        </w:rPr>
        <w:t xml:space="preserve">TAB 1 – ORGANIZATIONAL </w:t>
      </w:r>
      <w:r w:rsidRPr="00775035">
        <w:rPr>
          <w:b/>
          <w:sz w:val="22"/>
          <w:szCs w:val="22"/>
        </w:rPr>
        <w:t>QUESTIONS</w:t>
      </w:r>
      <w:r w:rsidR="00FE4B1D" w:rsidRPr="00775035">
        <w:rPr>
          <w:b/>
          <w:sz w:val="22"/>
          <w:szCs w:val="22"/>
        </w:rPr>
        <w:t xml:space="preserve"> (</w:t>
      </w:r>
      <w:r w:rsidR="005D6EA0">
        <w:rPr>
          <w:b/>
          <w:sz w:val="22"/>
          <w:szCs w:val="22"/>
        </w:rPr>
        <w:t>2</w:t>
      </w:r>
      <w:r w:rsidR="00A61F5D">
        <w:rPr>
          <w:b/>
          <w:sz w:val="22"/>
          <w:szCs w:val="22"/>
        </w:rPr>
        <w:t>5</w:t>
      </w:r>
      <w:r w:rsidR="00FE4B1D" w:rsidRPr="00775035">
        <w:rPr>
          <w:b/>
          <w:sz w:val="22"/>
          <w:szCs w:val="22"/>
        </w:rPr>
        <w:t xml:space="preserve">00 </w:t>
      </w:r>
      <w:r w:rsidR="00F631E4" w:rsidRPr="00775035">
        <w:rPr>
          <w:b/>
          <w:sz w:val="22"/>
          <w:szCs w:val="22"/>
        </w:rPr>
        <w:t>points</w:t>
      </w:r>
      <w:r w:rsidR="00FE4B1D" w:rsidRPr="00775035">
        <w:rPr>
          <w:b/>
          <w:sz w:val="22"/>
          <w:szCs w:val="22"/>
        </w:rPr>
        <w:t>)</w:t>
      </w:r>
      <w:r w:rsidRPr="00CA1EED">
        <w:rPr>
          <w:b/>
          <w:sz w:val="22"/>
          <w:szCs w:val="22"/>
          <w:u w:val="single"/>
        </w:rPr>
        <w:br/>
      </w:r>
    </w:p>
    <w:p w14:paraId="57F5809F" w14:textId="33DFE24E" w:rsidR="002245D5" w:rsidRPr="002245D5" w:rsidRDefault="004B1484" w:rsidP="002245D5">
      <w:pPr>
        <w:pStyle w:val="ListParagraph"/>
        <w:numPr>
          <w:ilvl w:val="0"/>
          <w:numId w:val="20"/>
        </w:numPr>
        <w:jc w:val="both"/>
        <w:rPr>
          <w:sz w:val="22"/>
          <w:szCs w:val="22"/>
        </w:rPr>
      </w:pPr>
      <w:r w:rsidRPr="002245D5">
        <w:rPr>
          <w:sz w:val="22"/>
          <w:szCs w:val="22"/>
        </w:rPr>
        <w:t>F</w:t>
      </w:r>
      <w:r w:rsidR="00D574CE" w:rsidRPr="002245D5">
        <w:rPr>
          <w:sz w:val="22"/>
          <w:szCs w:val="22"/>
        </w:rPr>
        <w:t xml:space="preserve">urnish a brief history of </w:t>
      </w:r>
      <w:r w:rsidR="00E8156C">
        <w:rPr>
          <w:sz w:val="22"/>
          <w:szCs w:val="22"/>
        </w:rPr>
        <w:t xml:space="preserve">when and </w:t>
      </w:r>
      <w:r w:rsidR="00D574CE" w:rsidRPr="002245D5">
        <w:rPr>
          <w:sz w:val="22"/>
          <w:szCs w:val="22"/>
        </w:rPr>
        <w:t xml:space="preserve">how </w:t>
      </w:r>
      <w:r w:rsidRPr="002245D5">
        <w:rPr>
          <w:sz w:val="22"/>
          <w:szCs w:val="22"/>
        </w:rPr>
        <w:t>your</w:t>
      </w:r>
      <w:r w:rsidR="00D574CE" w:rsidRPr="002245D5">
        <w:rPr>
          <w:sz w:val="22"/>
          <w:szCs w:val="22"/>
        </w:rPr>
        <w:t xml:space="preserve"> company was</w:t>
      </w:r>
      <w:r w:rsidRPr="002245D5">
        <w:rPr>
          <w:sz w:val="22"/>
          <w:szCs w:val="22"/>
        </w:rPr>
        <w:t xml:space="preserve"> founded</w:t>
      </w:r>
      <w:r w:rsidR="00CD28D4">
        <w:rPr>
          <w:sz w:val="22"/>
          <w:szCs w:val="22"/>
        </w:rPr>
        <w:t>,</w:t>
      </w:r>
      <w:r w:rsidRPr="002245D5">
        <w:rPr>
          <w:sz w:val="22"/>
          <w:szCs w:val="22"/>
        </w:rPr>
        <w:t xml:space="preserve"> how it evolved</w:t>
      </w:r>
      <w:r w:rsidR="006E0A46">
        <w:rPr>
          <w:sz w:val="22"/>
          <w:szCs w:val="22"/>
        </w:rPr>
        <w:t xml:space="preserve"> and</w:t>
      </w:r>
      <w:r w:rsidRPr="002245D5">
        <w:rPr>
          <w:sz w:val="22"/>
          <w:szCs w:val="22"/>
        </w:rPr>
        <w:t xml:space="preserve"> </w:t>
      </w:r>
      <w:r w:rsidR="00D574CE" w:rsidRPr="002245D5">
        <w:rPr>
          <w:sz w:val="22"/>
          <w:szCs w:val="22"/>
        </w:rPr>
        <w:t xml:space="preserve">a list of the </w:t>
      </w:r>
      <w:r w:rsidRPr="002245D5">
        <w:rPr>
          <w:sz w:val="22"/>
          <w:szCs w:val="22"/>
        </w:rPr>
        <w:t xml:space="preserve">company’s </w:t>
      </w:r>
      <w:r w:rsidR="00D574CE" w:rsidRPr="002245D5">
        <w:rPr>
          <w:sz w:val="22"/>
          <w:szCs w:val="22"/>
        </w:rPr>
        <w:t>primary officers</w:t>
      </w:r>
      <w:r w:rsidRPr="002245D5">
        <w:rPr>
          <w:sz w:val="22"/>
          <w:szCs w:val="22"/>
        </w:rPr>
        <w:t xml:space="preserve"> and their duties.</w:t>
      </w:r>
    </w:p>
    <w:p w14:paraId="234D4ED7" w14:textId="77777777" w:rsidR="002245D5" w:rsidRDefault="002245D5" w:rsidP="002245D5">
      <w:pPr>
        <w:jc w:val="both"/>
        <w:rPr>
          <w:sz w:val="22"/>
          <w:szCs w:val="22"/>
        </w:rPr>
      </w:pPr>
    </w:p>
    <w:p w14:paraId="3CA010AD" w14:textId="77777777" w:rsidR="00AA7D8C" w:rsidRDefault="002245D5" w:rsidP="00AA7D8C">
      <w:pPr>
        <w:pStyle w:val="ListParagraph"/>
        <w:numPr>
          <w:ilvl w:val="0"/>
          <w:numId w:val="20"/>
        </w:numPr>
        <w:rPr>
          <w:sz w:val="22"/>
          <w:szCs w:val="22"/>
        </w:rPr>
      </w:pPr>
      <w:r w:rsidRPr="002245D5">
        <w:rPr>
          <w:sz w:val="22"/>
          <w:szCs w:val="22"/>
        </w:rPr>
        <w:t>Provide your firms EMR, TRIR and DART for each of the last three (3) years</w:t>
      </w:r>
      <w:r w:rsidR="00AA7D8C">
        <w:rPr>
          <w:sz w:val="22"/>
          <w:szCs w:val="22"/>
        </w:rPr>
        <w:t>.</w:t>
      </w:r>
    </w:p>
    <w:p w14:paraId="63AC909E" w14:textId="77777777" w:rsidR="00AA7D8C" w:rsidRPr="00AA7D8C" w:rsidRDefault="00AA7D8C" w:rsidP="00AA7D8C">
      <w:pPr>
        <w:pStyle w:val="ListParagraph"/>
        <w:rPr>
          <w:sz w:val="22"/>
          <w:szCs w:val="22"/>
        </w:rPr>
      </w:pPr>
    </w:p>
    <w:p w14:paraId="144FF64F" w14:textId="74557C8F" w:rsidR="00354ACC" w:rsidRPr="00354ACC" w:rsidRDefault="00AA7D8C" w:rsidP="00354ACC">
      <w:pPr>
        <w:pStyle w:val="ListParagraph"/>
        <w:numPr>
          <w:ilvl w:val="0"/>
          <w:numId w:val="20"/>
        </w:numPr>
        <w:rPr>
          <w:sz w:val="22"/>
          <w:szCs w:val="22"/>
        </w:rPr>
      </w:pPr>
      <w:r w:rsidRPr="00354ACC">
        <w:rPr>
          <w:sz w:val="22"/>
          <w:szCs w:val="22"/>
        </w:rPr>
        <w:t>P</w:t>
      </w:r>
      <w:r w:rsidR="0079227B" w:rsidRPr="00354ACC">
        <w:rPr>
          <w:sz w:val="22"/>
          <w:szCs w:val="22"/>
        </w:rPr>
        <w:t>rovide total annual volume of construction work completed for each of the past five years.</w:t>
      </w:r>
    </w:p>
    <w:p w14:paraId="5AA8F97B" w14:textId="77777777" w:rsidR="00354ACC" w:rsidRPr="00354ACC" w:rsidRDefault="00354ACC" w:rsidP="00354ACC">
      <w:pPr>
        <w:pStyle w:val="ListParagraph"/>
        <w:rPr>
          <w:sz w:val="22"/>
          <w:szCs w:val="22"/>
        </w:rPr>
      </w:pPr>
    </w:p>
    <w:p w14:paraId="68F63A74" w14:textId="6C055775" w:rsidR="0079227B" w:rsidRDefault="0079227B" w:rsidP="00900E12">
      <w:pPr>
        <w:pStyle w:val="ListParagraph"/>
        <w:numPr>
          <w:ilvl w:val="0"/>
          <w:numId w:val="20"/>
        </w:numPr>
        <w:rPr>
          <w:sz w:val="22"/>
          <w:szCs w:val="22"/>
        </w:rPr>
      </w:pPr>
      <w:r w:rsidRPr="00900E12">
        <w:rPr>
          <w:sz w:val="22"/>
          <w:szCs w:val="22"/>
        </w:rPr>
        <w:t xml:space="preserve">Provide projected volume for the upcoming year.  Provide a project listing and </w:t>
      </w:r>
      <w:r w:rsidR="00EE5482">
        <w:rPr>
          <w:sz w:val="22"/>
          <w:szCs w:val="22"/>
        </w:rPr>
        <w:t>contract amounts</w:t>
      </w:r>
      <w:r w:rsidRPr="00900E12">
        <w:rPr>
          <w:sz w:val="22"/>
          <w:szCs w:val="22"/>
        </w:rPr>
        <w:t>.</w:t>
      </w:r>
    </w:p>
    <w:p w14:paraId="0150A884" w14:textId="77777777" w:rsidR="00EF5FB7" w:rsidRPr="00EF5FB7" w:rsidRDefault="00EF5FB7" w:rsidP="00EF5FB7">
      <w:pPr>
        <w:pStyle w:val="ListParagraph"/>
        <w:rPr>
          <w:sz w:val="22"/>
          <w:szCs w:val="22"/>
        </w:rPr>
      </w:pPr>
    </w:p>
    <w:p w14:paraId="05755529" w14:textId="3EEA8FCC" w:rsidR="00EF5FB7" w:rsidRDefault="00EF5FB7" w:rsidP="00900E12">
      <w:pPr>
        <w:pStyle w:val="ListParagraph"/>
        <w:numPr>
          <w:ilvl w:val="0"/>
          <w:numId w:val="20"/>
        </w:numPr>
        <w:rPr>
          <w:sz w:val="22"/>
          <w:szCs w:val="22"/>
        </w:rPr>
      </w:pPr>
      <w:r w:rsidRPr="00E25BC3">
        <w:rPr>
          <w:sz w:val="22"/>
          <w:szCs w:val="22"/>
        </w:rPr>
        <w:t xml:space="preserve">Provide a list of projects </w:t>
      </w:r>
      <w:r w:rsidR="00153FDE" w:rsidRPr="00E25BC3">
        <w:rPr>
          <w:sz w:val="22"/>
          <w:szCs w:val="22"/>
        </w:rPr>
        <w:t xml:space="preserve">of similar scope </w:t>
      </w:r>
      <w:r w:rsidR="00374CBA" w:rsidRPr="00E25BC3">
        <w:rPr>
          <w:sz w:val="22"/>
          <w:szCs w:val="22"/>
        </w:rPr>
        <w:t>and/</w:t>
      </w:r>
      <w:r w:rsidR="00A44804" w:rsidRPr="00E25BC3">
        <w:rPr>
          <w:sz w:val="22"/>
          <w:szCs w:val="22"/>
        </w:rPr>
        <w:t xml:space="preserve">or complexity </w:t>
      </w:r>
      <w:r w:rsidR="00E21FF4" w:rsidRPr="00E25BC3">
        <w:rPr>
          <w:sz w:val="22"/>
          <w:szCs w:val="22"/>
        </w:rPr>
        <w:t>completed within the last five years</w:t>
      </w:r>
      <w:r w:rsidR="005864CC" w:rsidRPr="00E25BC3">
        <w:rPr>
          <w:sz w:val="22"/>
          <w:szCs w:val="22"/>
        </w:rPr>
        <w:t xml:space="preserve"> and specify the delivery method</w:t>
      </w:r>
      <w:r w:rsidR="001A711D" w:rsidRPr="00E25BC3">
        <w:rPr>
          <w:sz w:val="22"/>
          <w:szCs w:val="22"/>
        </w:rPr>
        <w:t xml:space="preserve"> used</w:t>
      </w:r>
      <w:r w:rsidR="005864CC" w:rsidRPr="00E25BC3">
        <w:rPr>
          <w:sz w:val="22"/>
          <w:szCs w:val="22"/>
        </w:rPr>
        <w:t>.</w:t>
      </w:r>
      <w:r w:rsidR="005864CC">
        <w:rPr>
          <w:sz w:val="22"/>
          <w:szCs w:val="22"/>
        </w:rPr>
        <w:t xml:space="preserve">  </w:t>
      </w:r>
      <w:r w:rsidR="00D636B4">
        <w:rPr>
          <w:sz w:val="22"/>
          <w:szCs w:val="22"/>
        </w:rPr>
        <w:t>I</w:t>
      </w:r>
      <w:r w:rsidR="00DA2F2D">
        <w:rPr>
          <w:sz w:val="22"/>
          <w:szCs w:val="22"/>
        </w:rPr>
        <w:t xml:space="preserve">nclude the </w:t>
      </w:r>
      <w:r w:rsidR="00D636B4">
        <w:rPr>
          <w:sz w:val="22"/>
          <w:szCs w:val="22"/>
        </w:rPr>
        <w:t xml:space="preserve">contract amount or </w:t>
      </w:r>
      <w:r w:rsidR="00DA2F2D">
        <w:rPr>
          <w:sz w:val="22"/>
          <w:szCs w:val="22"/>
        </w:rPr>
        <w:t>GMP value</w:t>
      </w:r>
      <w:r w:rsidR="00CA7EA0">
        <w:rPr>
          <w:sz w:val="22"/>
          <w:szCs w:val="22"/>
        </w:rPr>
        <w:t>.  Include</w:t>
      </w:r>
      <w:r w:rsidR="00F631E4">
        <w:rPr>
          <w:sz w:val="22"/>
          <w:szCs w:val="22"/>
        </w:rPr>
        <w:t xml:space="preserve"> architect and owner contact information.</w:t>
      </w:r>
    </w:p>
    <w:p w14:paraId="146636A0" w14:textId="77777777" w:rsidR="00855C44" w:rsidRPr="00855C44" w:rsidRDefault="00855C44" w:rsidP="00855C44">
      <w:pPr>
        <w:pStyle w:val="ListParagraph"/>
        <w:rPr>
          <w:sz w:val="22"/>
          <w:szCs w:val="22"/>
        </w:rPr>
      </w:pPr>
    </w:p>
    <w:p w14:paraId="18F54509" w14:textId="033797AD" w:rsidR="00855C44" w:rsidRPr="00900E12" w:rsidRDefault="00855C44" w:rsidP="00900E12">
      <w:pPr>
        <w:pStyle w:val="ListParagraph"/>
        <w:numPr>
          <w:ilvl w:val="0"/>
          <w:numId w:val="20"/>
        </w:numPr>
        <w:rPr>
          <w:sz w:val="22"/>
          <w:szCs w:val="22"/>
        </w:rPr>
      </w:pPr>
      <w:r w:rsidRPr="00CA1EED">
        <w:rPr>
          <w:sz w:val="22"/>
          <w:szCs w:val="22"/>
        </w:rPr>
        <w:lastRenderedPageBreak/>
        <w:t xml:space="preserve">Provide your firm’s </w:t>
      </w:r>
      <w:r w:rsidR="00D92B1A">
        <w:rPr>
          <w:sz w:val="22"/>
          <w:szCs w:val="22"/>
        </w:rPr>
        <w:t xml:space="preserve">total and available </w:t>
      </w:r>
      <w:r w:rsidRPr="00CA1EED">
        <w:rPr>
          <w:sz w:val="22"/>
          <w:szCs w:val="22"/>
        </w:rPr>
        <w:t>bonding capacity</w:t>
      </w:r>
      <w:r w:rsidR="00D92B1A">
        <w:rPr>
          <w:sz w:val="22"/>
          <w:szCs w:val="22"/>
        </w:rPr>
        <w:t>.</w:t>
      </w:r>
    </w:p>
    <w:p w14:paraId="7C2AD42F" w14:textId="06B4B4AC" w:rsidR="00082BC5" w:rsidRDefault="00D574CE" w:rsidP="00950EDC">
      <w:pPr>
        <w:jc w:val="both"/>
        <w:rPr>
          <w:b/>
          <w:sz w:val="22"/>
          <w:szCs w:val="22"/>
        </w:rPr>
      </w:pPr>
      <w:r w:rsidRPr="002245D5">
        <w:rPr>
          <w:sz w:val="22"/>
          <w:szCs w:val="22"/>
        </w:rPr>
        <w:br/>
      </w:r>
      <w:r w:rsidR="00082BC5" w:rsidRPr="00CA1EED">
        <w:rPr>
          <w:b/>
          <w:sz w:val="22"/>
          <w:szCs w:val="22"/>
          <w:u w:val="single"/>
        </w:rPr>
        <w:t xml:space="preserve">TAB </w:t>
      </w:r>
      <w:r w:rsidR="009F499A" w:rsidRPr="00CA1EED">
        <w:rPr>
          <w:b/>
          <w:sz w:val="22"/>
          <w:szCs w:val="22"/>
          <w:u w:val="single"/>
        </w:rPr>
        <w:t>2</w:t>
      </w:r>
      <w:r w:rsidR="00082BC5" w:rsidRPr="00CA1EED">
        <w:rPr>
          <w:b/>
          <w:sz w:val="22"/>
          <w:szCs w:val="22"/>
          <w:u w:val="single"/>
        </w:rPr>
        <w:t xml:space="preserve"> - </w:t>
      </w:r>
      <w:r w:rsidR="00AA2D48">
        <w:rPr>
          <w:b/>
          <w:sz w:val="22"/>
          <w:szCs w:val="22"/>
          <w:u w:val="single"/>
        </w:rPr>
        <w:t>Staffing</w:t>
      </w:r>
      <w:r w:rsidR="00082BC5" w:rsidRPr="00CA1EED">
        <w:rPr>
          <w:b/>
          <w:sz w:val="22"/>
          <w:szCs w:val="22"/>
        </w:rPr>
        <w:t xml:space="preserve"> </w:t>
      </w:r>
      <w:r w:rsidR="009A5690">
        <w:rPr>
          <w:b/>
          <w:sz w:val="22"/>
          <w:szCs w:val="22"/>
        </w:rPr>
        <w:t>(</w:t>
      </w:r>
      <w:r w:rsidR="00A61F5D">
        <w:rPr>
          <w:b/>
          <w:sz w:val="22"/>
          <w:szCs w:val="22"/>
        </w:rPr>
        <w:t>300</w:t>
      </w:r>
      <w:r w:rsidR="009A5690">
        <w:rPr>
          <w:b/>
          <w:sz w:val="22"/>
          <w:szCs w:val="22"/>
        </w:rPr>
        <w:t>0 points)</w:t>
      </w:r>
    </w:p>
    <w:p w14:paraId="777C1B83" w14:textId="77777777" w:rsidR="008A61DB" w:rsidRDefault="008A61DB" w:rsidP="00082BC5">
      <w:pPr>
        <w:rPr>
          <w:b/>
          <w:sz w:val="22"/>
          <w:szCs w:val="22"/>
        </w:rPr>
      </w:pPr>
    </w:p>
    <w:p w14:paraId="437F0E58" w14:textId="147B3F80" w:rsidR="00D94F76" w:rsidRDefault="008A61DB" w:rsidP="008A61DB">
      <w:pPr>
        <w:tabs>
          <w:tab w:val="num" w:pos="630"/>
        </w:tabs>
        <w:jc w:val="both"/>
        <w:rPr>
          <w:sz w:val="22"/>
          <w:szCs w:val="22"/>
        </w:rPr>
      </w:pPr>
      <w:r w:rsidRPr="00CA1EED">
        <w:rPr>
          <w:sz w:val="22"/>
          <w:szCs w:val="22"/>
        </w:rPr>
        <w:t>Furnish an organizational chart showing all pe</w:t>
      </w:r>
      <w:r w:rsidR="00706BFE">
        <w:rPr>
          <w:sz w:val="22"/>
          <w:szCs w:val="22"/>
        </w:rPr>
        <w:t>ople</w:t>
      </w:r>
      <w:r w:rsidRPr="00CA1EED">
        <w:rPr>
          <w:sz w:val="22"/>
          <w:szCs w:val="22"/>
        </w:rPr>
        <w:t xml:space="preserve"> who will be involved with this project and their roles and responsibilities.  </w:t>
      </w:r>
      <w:r w:rsidR="00DB05F2" w:rsidRPr="00CA1EED">
        <w:rPr>
          <w:sz w:val="22"/>
          <w:szCs w:val="22"/>
        </w:rPr>
        <w:t>Furnish a resume for all staff on the organizational chart</w:t>
      </w:r>
      <w:r w:rsidR="00B21CD6">
        <w:rPr>
          <w:sz w:val="22"/>
          <w:szCs w:val="22"/>
        </w:rPr>
        <w:t>,</w:t>
      </w:r>
      <w:r w:rsidR="007E5687">
        <w:rPr>
          <w:sz w:val="22"/>
          <w:szCs w:val="22"/>
        </w:rPr>
        <w:t xml:space="preserve"> </w:t>
      </w:r>
      <w:r w:rsidR="00B21CD6">
        <w:rPr>
          <w:sz w:val="22"/>
          <w:szCs w:val="22"/>
        </w:rPr>
        <w:t>including</w:t>
      </w:r>
      <w:r w:rsidR="00DB05F2" w:rsidRPr="00CA1EED">
        <w:rPr>
          <w:sz w:val="22"/>
          <w:szCs w:val="22"/>
        </w:rPr>
        <w:t xml:space="preserve"> education </w:t>
      </w:r>
      <w:r w:rsidR="0089497A">
        <w:rPr>
          <w:sz w:val="22"/>
          <w:szCs w:val="22"/>
        </w:rPr>
        <w:t xml:space="preserve">and </w:t>
      </w:r>
      <w:r w:rsidR="00DB05F2" w:rsidRPr="00CA1EED">
        <w:rPr>
          <w:sz w:val="22"/>
          <w:szCs w:val="22"/>
        </w:rPr>
        <w:t xml:space="preserve">time with the </w:t>
      </w:r>
      <w:r w:rsidR="005A402E">
        <w:rPr>
          <w:sz w:val="22"/>
          <w:szCs w:val="22"/>
        </w:rPr>
        <w:t>company.</w:t>
      </w:r>
      <w:r w:rsidR="00D55B99">
        <w:rPr>
          <w:sz w:val="22"/>
          <w:szCs w:val="22"/>
        </w:rPr>
        <w:t xml:space="preserve"> </w:t>
      </w:r>
      <w:r w:rsidR="003B225C">
        <w:rPr>
          <w:sz w:val="22"/>
          <w:szCs w:val="22"/>
        </w:rPr>
        <w:t xml:space="preserve"> </w:t>
      </w:r>
      <w:r w:rsidR="003B225C" w:rsidRPr="00CA1EED">
        <w:rPr>
          <w:sz w:val="22"/>
          <w:szCs w:val="22"/>
        </w:rPr>
        <w:t xml:space="preserve">Include a </w:t>
      </w:r>
      <w:r w:rsidR="00CD4AE2">
        <w:rPr>
          <w:sz w:val="22"/>
          <w:szCs w:val="22"/>
        </w:rPr>
        <w:t>paragraph</w:t>
      </w:r>
      <w:r w:rsidR="003B225C" w:rsidRPr="00CA1EED">
        <w:rPr>
          <w:sz w:val="22"/>
          <w:szCs w:val="22"/>
        </w:rPr>
        <w:t xml:space="preserve"> for each individual detailing their experience in a similar role </w:t>
      </w:r>
      <w:r w:rsidR="00D55B99">
        <w:rPr>
          <w:sz w:val="22"/>
          <w:szCs w:val="22"/>
        </w:rPr>
        <w:t xml:space="preserve">on projects </w:t>
      </w:r>
      <w:r w:rsidR="0086659B">
        <w:rPr>
          <w:sz w:val="22"/>
          <w:szCs w:val="22"/>
        </w:rPr>
        <w:t xml:space="preserve">with similar scope </w:t>
      </w:r>
      <w:r w:rsidR="0086659B" w:rsidRPr="003D2DB9">
        <w:rPr>
          <w:sz w:val="22"/>
          <w:szCs w:val="22"/>
        </w:rPr>
        <w:t xml:space="preserve">or complexity </w:t>
      </w:r>
      <w:r w:rsidR="003B225C" w:rsidRPr="00CA1EED">
        <w:rPr>
          <w:sz w:val="22"/>
          <w:szCs w:val="22"/>
        </w:rPr>
        <w:t xml:space="preserve">that qualifies them for this project. </w:t>
      </w:r>
      <w:r w:rsidR="003B225C">
        <w:rPr>
          <w:sz w:val="22"/>
          <w:szCs w:val="22"/>
        </w:rPr>
        <w:t xml:space="preserve">  </w:t>
      </w:r>
      <w:r w:rsidR="00507A0A" w:rsidRPr="00136D19">
        <w:rPr>
          <w:sz w:val="22"/>
          <w:szCs w:val="22"/>
        </w:rPr>
        <w:t xml:space="preserve">Include </w:t>
      </w:r>
      <w:r w:rsidR="00E95331" w:rsidRPr="00136D19">
        <w:rPr>
          <w:sz w:val="22"/>
          <w:szCs w:val="22"/>
        </w:rPr>
        <w:t>the</w:t>
      </w:r>
      <w:r w:rsidR="00507A0A" w:rsidRPr="00136D19">
        <w:rPr>
          <w:sz w:val="22"/>
          <w:szCs w:val="22"/>
        </w:rPr>
        <w:t xml:space="preserve"> staff</w:t>
      </w:r>
      <w:r w:rsidR="00C03DB7" w:rsidRPr="00136D19">
        <w:rPr>
          <w:sz w:val="22"/>
          <w:szCs w:val="22"/>
        </w:rPr>
        <w:t xml:space="preserve"> </w:t>
      </w:r>
      <w:r w:rsidR="00E95331" w:rsidRPr="00136D19">
        <w:rPr>
          <w:sz w:val="22"/>
          <w:szCs w:val="22"/>
        </w:rPr>
        <w:t xml:space="preserve">member(s) </w:t>
      </w:r>
      <w:r w:rsidR="00C03DB7" w:rsidRPr="00136D19">
        <w:rPr>
          <w:sz w:val="22"/>
          <w:szCs w:val="22"/>
        </w:rPr>
        <w:t>who will be responsible for developing and updating the construction schedule</w:t>
      </w:r>
      <w:r w:rsidR="00D60DD7" w:rsidRPr="00136D19">
        <w:rPr>
          <w:sz w:val="22"/>
          <w:szCs w:val="22"/>
        </w:rPr>
        <w:t>.</w:t>
      </w:r>
      <w:r w:rsidR="00507A0A">
        <w:rPr>
          <w:sz w:val="22"/>
          <w:szCs w:val="22"/>
        </w:rPr>
        <w:t xml:space="preserve">  </w:t>
      </w:r>
    </w:p>
    <w:p w14:paraId="0E993F2D" w14:textId="77777777" w:rsidR="00D94F76" w:rsidRDefault="00D94F76" w:rsidP="008A61DB">
      <w:pPr>
        <w:tabs>
          <w:tab w:val="num" w:pos="630"/>
        </w:tabs>
        <w:jc w:val="both"/>
        <w:rPr>
          <w:sz w:val="22"/>
          <w:szCs w:val="22"/>
        </w:rPr>
      </w:pPr>
    </w:p>
    <w:p w14:paraId="7F15323A" w14:textId="62BC3704" w:rsidR="00AF391E" w:rsidRDefault="00E42B2E" w:rsidP="008A61DB">
      <w:pPr>
        <w:tabs>
          <w:tab w:val="num" w:pos="630"/>
        </w:tabs>
        <w:jc w:val="both"/>
        <w:rPr>
          <w:sz w:val="22"/>
          <w:szCs w:val="22"/>
        </w:rPr>
      </w:pPr>
      <w:r w:rsidRPr="00E25BC3">
        <w:rPr>
          <w:sz w:val="22"/>
          <w:szCs w:val="22"/>
        </w:rPr>
        <w:t>P</w:t>
      </w:r>
      <w:r w:rsidR="00D94F76" w:rsidRPr="00E25BC3">
        <w:rPr>
          <w:sz w:val="22"/>
          <w:szCs w:val="22"/>
        </w:rPr>
        <w:t xml:space="preserve">rovide a </w:t>
      </w:r>
      <w:r w:rsidR="00285E6B" w:rsidRPr="00E25BC3">
        <w:rPr>
          <w:sz w:val="22"/>
          <w:szCs w:val="22"/>
        </w:rPr>
        <w:t>bar chart</w:t>
      </w:r>
      <w:r w:rsidR="008A61DB" w:rsidRPr="00E25BC3">
        <w:rPr>
          <w:sz w:val="22"/>
          <w:szCs w:val="22"/>
        </w:rPr>
        <w:t xml:space="preserve"> </w:t>
      </w:r>
      <w:r w:rsidR="00ED7A70" w:rsidRPr="00E25BC3">
        <w:rPr>
          <w:sz w:val="22"/>
          <w:szCs w:val="22"/>
        </w:rPr>
        <w:t xml:space="preserve">(timeline) </w:t>
      </w:r>
      <w:r w:rsidR="008A61DB" w:rsidRPr="00E25BC3">
        <w:rPr>
          <w:sz w:val="22"/>
          <w:szCs w:val="22"/>
        </w:rPr>
        <w:t xml:space="preserve">illustrating </w:t>
      </w:r>
      <w:r w:rsidR="00CA32A1" w:rsidRPr="00E25BC3">
        <w:rPr>
          <w:sz w:val="22"/>
          <w:szCs w:val="22"/>
        </w:rPr>
        <w:t>percent</w:t>
      </w:r>
      <w:r w:rsidR="00C91096" w:rsidRPr="00E25BC3">
        <w:rPr>
          <w:sz w:val="22"/>
          <w:szCs w:val="22"/>
        </w:rPr>
        <w:t>age</w:t>
      </w:r>
      <w:r w:rsidR="00CA32A1" w:rsidRPr="00E25BC3">
        <w:rPr>
          <w:sz w:val="22"/>
          <w:szCs w:val="22"/>
        </w:rPr>
        <w:t xml:space="preserve"> FTE </w:t>
      </w:r>
      <w:r w:rsidR="00DD0A95" w:rsidRPr="00E25BC3">
        <w:rPr>
          <w:sz w:val="22"/>
          <w:szCs w:val="22"/>
        </w:rPr>
        <w:t xml:space="preserve">(including hours per week), </w:t>
      </w:r>
      <w:r w:rsidR="00C91096" w:rsidRPr="00E25BC3">
        <w:rPr>
          <w:sz w:val="22"/>
          <w:szCs w:val="22"/>
        </w:rPr>
        <w:t>involvement</w:t>
      </w:r>
      <w:r w:rsidR="004F3C89" w:rsidRPr="00E25BC3">
        <w:rPr>
          <w:sz w:val="22"/>
          <w:szCs w:val="22"/>
        </w:rPr>
        <w:t xml:space="preserve"> during both preconstruction and construction</w:t>
      </w:r>
      <w:r w:rsidR="00DA3D17" w:rsidRPr="00E25BC3">
        <w:rPr>
          <w:sz w:val="22"/>
          <w:szCs w:val="22"/>
        </w:rPr>
        <w:t xml:space="preserve"> for each team member</w:t>
      </w:r>
      <w:r w:rsidR="009A7081" w:rsidRPr="00E25BC3">
        <w:rPr>
          <w:sz w:val="22"/>
          <w:szCs w:val="22"/>
        </w:rPr>
        <w:t xml:space="preserve">.  </w:t>
      </w:r>
      <w:r w:rsidR="004268E3" w:rsidRPr="00E25BC3">
        <w:rPr>
          <w:sz w:val="22"/>
          <w:szCs w:val="22"/>
        </w:rPr>
        <w:t>For the construction phase</w:t>
      </w:r>
      <w:r w:rsidR="00F14F03" w:rsidRPr="00E25BC3">
        <w:rPr>
          <w:sz w:val="22"/>
          <w:szCs w:val="22"/>
        </w:rPr>
        <w:t xml:space="preserve">, </w:t>
      </w:r>
      <w:r w:rsidR="00326518" w:rsidRPr="00E25BC3">
        <w:rPr>
          <w:sz w:val="22"/>
          <w:szCs w:val="22"/>
        </w:rPr>
        <w:t xml:space="preserve">indicate who will be onsite full time.   </w:t>
      </w:r>
      <w:r w:rsidR="00ED7A70" w:rsidRPr="00E25BC3">
        <w:rPr>
          <w:sz w:val="22"/>
          <w:szCs w:val="22"/>
        </w:rPr>
        <w:t>I</w:t>
      </w:r>
      <w:r w:rsidR="00F14F03" w:rsidRPr="00E25BC3">
        <w:rPr>
          <w:sz w:val="22"/>
          <w:szCs w:val="22"/>
        </w:rPr>
        <w:t xml:space="preserve">nclude their </w:t>
      </w:r>
      <w:r w:rsidR="006D4549" w:rsidRPr="00E25BC3">
        <w:rPr>
          <w:sz w:val="22"/>
          <w:szCs w:val="22"/>
        </w:rPr>
        <w:t>arrival and duration</w:t>
      </w:r>
      <w:r w:rsidR="00666486" w:rsidRPr="00E25BC3">
        <w:rPr>
          <w:sz w:val="22"/>
          <w:szCs w:val="22"/>
        </w:rPr>
        <w:t xml:space="preserve"> onsite</w:t>
      </w:r>
      <w:r w:rsidR="00DF42AC" w:rsidRPr="00E25BC3">
        <w:rPr>
          <w:sz w:val="22"/>
          <w:szCs w:val="22"/>
        </w:rPr>
        <w:t>.</w:t>
      </w:r>
      <w:r w:rsidR="00C91096">
        <w:rPr>
          <w:sz w:val="22"/>
          <w:szCs w:val="22"/>
        </w:rPr>
        <w:t xml:space="preserve">  </w:t>
      </w:r>
    </w:p>
    <w:p w14:paraId="2CDB8BA0" w14:textId="77777777" w:rsidR="00241C43" w:rsidRDefault="00241C43" w:rsidP="008A61DB">
      <w:pPr>
        <w:tabs>
          <w:tab w:val="num" w:pos="630"/>
        </w:tabs>
        <w:jc w:val="both"/>
        <w:rPr>
          <w:sz w:val="22"/>
          <w:szCs w:val="22"/>
        </w:rPr>
      </w:pPr>
    </w:p>
    <w:p w14:paraId="70233393" w14:textId="33384034" w:rsidR="00241C43" w:rsidRDefault="00241C43" w:rsidP="008A61DB">
      <w:pPr>
        <w:tabs>
          <w:tab w:val="num" w:pos="630"/>
        </w:tabs>
        <w:jc w:val="both"/>
        <w:rPr>
          <w:sz w:val="22"/>
          <w:szCs w:val="22"/>
        </w:rPr>
      </w:pPr>
      <w:r>
        <w:rPr>
          <w:sz w:val="22"/>
          <w:szCs w:val="22"/>
        </w:rPr>
        <w:t xml:space="preserve">Identify key </w:t>
      </w:r>
      <w:r w:rsidR="006111E4">
        <w:rPr>
          <w:sz w:val="22"/>
          <w:szCs w:val="22"/>
        </w:rPr>
        <w:t xml:space="preserve">project </w:t>
      </w:r>
      <w:r w:rsidR="00EF25BC">
        <w:rPr>
          <w:sz w:val="22"/>
          <w:szCs w:val="22"/>
        </w:rPr>
        <w:t xml:space="preserve">leadership </w:t>
      </w:r>
      <w:r>
        <w:rPr>
          <w:sz w:val="22"/>
          <w:szCs w:val="22"/>
        </w:rPr>
        <w:t xml:space="preserve">staff </w:t>
      </w:r>
      <w:r w:rsidR="00476DA3">
        <w:rPr>
          <w:sz w:val="22"/>
          <w:szCs w:val="22"/>
        </w:rPr>
        <w:t xml:space="preserve">who will be </w:t>
      </w:r>
      <w:r w:rsidR="00040CEE">
        <w:rPr>
          <w:sz w:val="22"/>
          <w:szCs w:val="22"/>
        </w:rPr>
        <w:t>involved both in the preconstruction and construction phases</w:t>
      </w:r>
      <w:r w:rsidR="00F51D45">
        <w:rPr>
          <w:sz w:val="22"/>
          <w:szCs w:val="22"/>
        </w:rPr>
        <w:t xml:space="preserve">, their level of authority and how they will interact with the Owner and Architect.  </w:t>
      </w:r>
      <w:r w:rsidR="00040CEE">
        <w:rPr>
          <w:sz w:val="22"/>
          <w:szCs w:val="22"/>
        </w:rPr>
        <w:t xml:space="preserve"> </w:t>
      </w:r>
    </w:p>
    <w:p w14:paraId="7BB1349C" w14:textId="77777777" w:rsidR="00802D2C" w:rsidRDefault="00802D2C" w:rsidP="008A61DB">
      <w:pPr>
        <w:tabs>
          <w:tab w:val="num" w:pos="630"/>
        </w:tabs>
        <w:jc w:val="both"/>
        <w:rPr>
          <w:sz w:val="22"/>
          <w:szCs w:val="22"/>
        </w:rPr>
      </w:pPr>
    </w:p>
    <w:p w14:paraId="7CF3AF6B" w14:textId="77777777" w:rsidR="00844B23" w:rsidRDefault="00844B23" w:rsidP="00844B23">
      <w:pPr>
        <w:jc w:val="both"/>
        <w:rPr>
          <w:sz w:val="22"/>
          <w:szCs w:val="22"/>
        </w:rPr>
      </w:pPr>
      <w:r w:rsidRPr="00CA1EED">
        <w:rPr>
          <w:sz w:val="22"/>
          <w:szCs w:val="22"/>
        </w:rPr>
        <w:t xml:space="preserve">No change in the proposed staff members will be considered unless such changes are directed by the Owner or extenuating circumstances exist that merit such consideration.  Under any circumstance, no changes will be allowed without the consent of the Owner. The Construction Manager shall provide a minimum of twenty-one (21) calendar days-notice to allow consideration of the proposed change by the Owner.  Personnel proposed as a replacement for any staff member submitted with the response to the RFQ shall have similar qualifications and experience as that staff member proposed for replacement.  The supporting documentation included in paragraph 1. above shall be submitted with the 21-day notice.   Failure of the Construction Manager to comply with this requirement may result in the suspension of the Construction Manager from participation on future University of Missouri projects for a period of one year.  </w:t>
      </w:r>
    </w:p>
    <w:p w14:paraId="56C38A33" w14:textId="77777777" w:rsidR="003B53A3" w:rsidRDefault="003B53A3" w:rsidP="00844B23">
      <w:pPr>
        <w:jc w:val="both"/>
        <w:rPr>
          <w:sz w:val="22"/>
          <w:szCs w:val="22"/>
        </w:rPr>
      </w:pPr>
    </w:p>
    <w:p w14:paraId="70703362" w14:textId="7E543266" w:rsidR="003B53A3" w:rsidRPr="003D2DB9" w:rsidRDefault="003B53A3" w:rsidP="00844B23">
      <w:pPr>
        <w:jc w:val="both"/>
        <w:rPr>
          <w:sz w:val="22"/>
          <w:szCs w:val="22"/>
        </w:rPr>
      </w:pPr>
      <w:r w:rsidRPr="003D2DB9">
        <w:rPr>
          <w:sz w:val="22"/>
          <w:szCs w:val="22"/>
        </w:rPr>
        <w:t>The Owner</w:t>
      </w:r>
      <w:r w:rsidR="00242DBE" w:rsidRPr="003D2DB9">
        <w:rPr>
          <w:sz w:val="22"/>
          <w:szCs w:val="22"/>
        </w:rPr>
        <w:t xml:space="preserve">, </w:t>
      </w:r>
      <w:r w:rsidR="005B3793" w:rsidRPr="003D2DB9">
        <w:rPr>
          <w:sz w:val="22"/>
          <w:szCs w:val="22"/>
        </w:rPr>
        <w:t>A</w:t>
      </w:r>
      <w:r w:rsidR="00DE7424" w:rsidRPr="003D2DB9">
        <w:rPr>
          <w:sz w:val="22"/>
          <w:szCs w:val="22"/>
        </w:rPr>
        <w:t>r</w:t>
      </w:r>
      <w:r w:rsidR="005B3793" w:rsidRPr="003D2DB9">
        <w:rPr>
          <w:sz w:val="22"/>
          <w:szCs w:val="22"/>
        </w:rPr>
        <w:t>chitect</w:t>
      </w:r>
      <w:r w:rsidRPr="003D2DB9">
        <w:rPr>
          <w:sz w:val="22"/>
          <w:szCs w:val="22"/>
        </w:rPr>
        <w:t xml:space="preserve"> </w:t>
      </w:r>
      <w:r w:rsidR="00983760" w:rsidRPr="003D2DB9">
        <w:rPr>
          <w:sz w:val="22"/>
          <w:szCs w:val="22"/>
        </w:rPr>
        <w:t xml:space="preserve">and </w:t>
      </w:r>
      <w:r w:rsidR="00DE7424" w:rsidRPr="003D2DB9">
        <w:rPr>
          <w:sz w:val="22"/>
          <w:szCs w:val="22"/>
        </w:rPr>
        <w:t xml:space="preserve">Construction Manager </w:t>
      </w:r>
      <w:r w:rsidRPr="003D2DB9">
        <w:rPr>
          <w:sz w:val="22"/>
          <w:szCs w:val="22"/>
        </w:rPr>
        <w:t xml:space="preserve">will </w:t>
      </w:r>
      <w:r w:rsidR="00DE7424" w:rsidRPr="003D2DB9">
        <w:rPr>
          <w:sz w:val="22"/>
          <w:szCs w:val="22"/>
        </w:rPr>
        <w:t xml:space="preserve">jointly </w:t>
      </w:r>
      <w:r w:rsidR="00F11DA7" w:rsidRPr="003D2DB9">
        <w:rPr>
          <w:sz w:val="22"/>
          <w:szCs w:val="22"/>
        </w:rPr>
        <w:t xml:space="preserve">review </w:t>
      </w:r>
      <w:r w:rsidR="005B3793" w:rsidRPr="003D2DB9">
        <w:rPr>
          <w:sz w:val="22"/>
          <w:szCs w:val="22"/>
        </w:rPr>
        <w:t xml:space="preserve">staffing and </w:t>
      </w:r>
      <w:r w:rsidR="00F11DA7" w:rsidRPr="003D2DB9">
        <w:rPr>
          <w:sz w:val="22"/>
          <w:szCs w:val="22"/>
        </w:rPr>
        <w:t xml:space="preserve">team </w:t>
      </w:r>
      <w:r w:rsidR="00793BF2" w:rsidRPr="003D2DB9">
        <w:rPr>
          <w:sz w:val="22"/>
          <w:szCs w:val="22"/>
        </w:rPr>
        <w:t>performance approximately</w:t>
      </w:r>
      <w:r w:rsidR="00F11DA7" w:rsidRPr="003D2DB9">
        <w:rPr>
          <w:sz w:val="22"/>
          <w:szCs w:val="22"/>
        </w:rPr>
        <w:t xml:space="preserve"> three month</w:t>
      </w:r>
      <w:r w:rsidR="00154E1B" w:rsidRPr="003D2DB9">
        <w:rPr>
          <w:sz w:val="22"/>
          <w:szCs w:val="22"/>
        </w:rPr>
        <w:t>s following the onset of preconstruction</w:t>
      </w:r>
      <w:r w:rsidR="00793BF2" w:rsidRPr="003D2DB9">
        <w:rPr>
          <w:sz w:val="22"/>
          <w:szCs w:val="22"/>
        </w:rPr>
        <w:t>,</w:t>
      </w:r>
      <w:r w:rsidR="00154E1B" w:rsidRPr="003D2DB9">
        <w:rPr>
          <w:sz w:val="22"/>
          <w:szCs w:val="22"/>
        </w:rPr>
        <w:t xml:space="preserve"> and </w:t>
      </w:r>
      <w:r w:rsidR="00A23BD4" w:rsidRPr="003D2DB9">
        <w:rPr>
          <w:sz w:val="22"/>
          <w:szCs w:val="22"/>
        </w:rPr>
        <w:t>at a</w:t>
      </w:r>
      <w:r w:rsidR="00146142" w:rsidRPr="003D2DB9">
        <w:rPr>
          <w:sz w:val="22"/>
          <w:szCs w:val="22"/>
        </w:rPr>
        <w:t xml:space="preserve">n appropriate </w:t>
      </w:r>
      <w:r w:rsidR="00A23BD4" w:rsidRPr="003D2DB9">
        <w:rPr>
          <w:sz w:val="22"/>
          <w:szCs w:val="22"/>
        </w:rPr>
        <w:t xml:space="preserve">point </w:t>
      </w:r>
      <w:r w:rsidR="004654CF" w:rsidRPr="003D2DB9">
        <w:rPr>
          <w:sz w:val="22"/>
          <w:szCs w:val="22"/>
        </w:rPr>
        <w:t>following the start of construction</w:t>
      </w:r>
      <w:r w:rsidR="00170568" w:rsidRPr="003D2DB9">
        <w:rPr>
          <w:sz w:val="22"/>
          <w:szCs w:val="22"/>
        </w:rPr>
        <w:t xml:space="preserve">.  The purpose of the review will be </w:t>
      </w:r>
      <w:r w:rsidR="00983760" w:rsidRPr="003D2DB9">
        <w:rPr>
          <w:sz w:val="22"/>
          <w:szCs w:val="22"/>
        </w:rPr>
        <w:t xml:space="preserve">to ensure </w:t>
      </w:r>
      <w:r w:rsidR="008159FC" w:rsidRPr="003D2DB9">
        <w:rPr>
          <w:sz w:val="22"/>
          <w:szCs w:val="22"/>
        </w:rPr>
        <w:t xml:space="preserve">staffing levels are adequate and all entities are performing as required.  </w:t>
      </w:r>
      <w:r w:rsidR="00146142" w:rsidRPr="003D2DB9">
        <w:rPr>
          <w:sz w:val="22"/>
          <w:szCs w:val="22"/>
        </w:rPr>
        <w:t xml:space="preserve"> </w:t>
      </w:r>
    </w:p>
    <w:p w14:paraId="75759348" w14:textId="4232DE28" w:rsidR="00D574CE" w:rsidRPr="003D2DB9" w:rsidRDefault="00CE27D6" w:rsidP="00D574CE">
      <w:pPr>
        <w:ind w:left="700"/>
        <w:rPr>
          <w:sz w:val="22"/>
          <w:szCs w:val="22"/>
        </w:rPr>
      </w:pPr>
      <w:r w:rsidRPr="003D2DB9">
        <w:rPr>
          <w:sz w:val="22"/>
          <w:szCs w:val="22"/>
        </w:rPr>
        <w:t xml:space="preserve"> </w:t>
      </w:r>
    </w:p>
    <w:p w14:paraId="49230ED7" w14:textId="5D83D5A4" w:rsidR="00400201" w:rsidRDefault="00400201" w:rsidP="00D574CE">
      <w:pPr>
        <w:rPr>
          <w:b/>
          <w:sz w:val="22"/>
          <w:szCs w:val="22"/>
          <w:u w:val="single"/>
        </w:rPr>
      </w:pPr>
      <w:r>
        <w:rPr>
          <w:b/>
          <w:sz w:val="22"/>
          <w:szCs w:val="22"/>
          <w:u w:val="single"/>
        </w:rPr>
        <w:t xml:space="preserve">TAB 3 </w:t>
      </w:r>
      <w:r w:rsidR="00775035">
        <w:rPr>
          <w:b/>
          <w:sz w:val="22"/>
          <w:szCs w:val="22"/>
          <w:u w:val="single"/>
        </w:rPr>
        <w:t>–</w:t>
      </w:r>
      <w:r>
        <w:rPr>
          <w:b/>
          <w:sz w:val="22"/>
          <w:szCs w:val="22"/>
          <w:u w:val="single"/>
        </w:rPr>
        <w:t xml:space="preserve"> Preconstruction</w:t>
      </w:r>
      <w:r w:rsidR="00775035">
        <w:rPr>
          <w:b/>
          <w:sz w:val="22"/>
          <w:szCs w:val="22"/>
          <w:u w:val="single"/>
        </w:rPr>
        <w:t xml:space="preserve"> (</w:t>
      </w:r>
      <w:r w:rsidR="00A61F5D">
        <w:rPr>
          <w:b/>
          <w:sz w:val="22"/>
          <w:szCs w:val="22"/>
          <w:u w:val="single"/>
        </w:rPr>
        <w:t>30</w:t>
      </w:r>
      <w:r w:rsidR="00775035">
        <w:rPr>
          <w:b/>
          <w:sz w:val="22"/>
          <w:szCs w:val="22"/>
          <w:u w:val="single"/>
        </w:rPr>
        <w:t>00 points)</w:t>
      </w:r>
    </w:p>
    <w:p w14:paraId="6D0EA845" w14:textId="77777777" w:rsidR="00400201" w:rsidRDefault="00400201" w:rsidP="00D574CE">
      <w:pPr>
        <w:rPr>
          <w:b/>
          <w:sz w:val="22"/>
          <w:szCs w:val="22"/>
          <w:u w:val="single"/>
        </w:rPr>
      </w:pPr>
    </w:p>
    <w:p w14:paraId="671752E3" w14:textId="11A11DDC" w:rsidR="0040400E" w:rsidRPr="00E25BC3" w:rsidRDefault="0040400E" w:rsidP="006C5DD1">
      <w:pPr>
        <w:jc w:val="both"/>
        <w:rPr>
          <w:sz w:val="22"/>
          <w:szCs w:val="22"/>
        </w:rPr>
      </w:pPr>
      <w:r w:rsidRPr="00400201">
        <w:rPr>
          <w:sz w:val="22"/>
          <w:szCs w:val="22"/>
        </w:rPr>
        <w:t xml:space="preserve">Describe how your staff will collaborate with the design team and Owner </w:t>
      </w:r>
      <w:r>
        <w:rPr>
          <w:sz w:val="22"/>
          <w:szCs w:val="22"/>
        </w:rPr>
        <w:t xml:space="preserve">and provide feedback </w:t>
      </w:r>
      <w:r w:rsidRPr="00400201">
        <w:rPr>
          <w:sz w:val="22"/>
          <w:szCs w:val="22"/>
        </w:rPr>
        <w:t xml:space="preserve">during the </w:t>
      </w:r>
      <w:r>
        <w:rPr>
          <w:sz w:val="22"/>
          <w:szCs w:val="22"/>
        </w:rPr>
        <w:t>p</w:t>
      </w:r>
      <w:r w:rsidRPr="00400201">
        <w:rPr>
          <w:sz w:val="22"/>
          <w:szCs w:val="22"/>
        </w:rPr>
        <w:t xml:space="preserve">reconstruction phase. </w:t>
      </w:r>
    </w:p>
    <w:p w14:paraId="5AAD4F5F" w14:textId="77777777" w:rsidR="00A9313B" w:rsidRPr="00E25BC3" w:rsidRDefault="00A9313B" w:rsidP="006C5DD1">
      <w:pPr>
        <w:jc w:val="both"/>
        <w:rPr>
          <w:sz w:val="22"/>
          <w:szCs w:val="22"/>
        </w:rPr>
      </w:pPr>
    </w:p>
    <w:p w14:paraId="7E1AF61D" w14:textId="2648936F" w:rsidR="00D47FFC" w:rsidRPr="00E25BC3" w:rsidRDefault="002564C9" w:rsidP="006C5DD1">
      <w:pPr>
        <w:jc w:val="both"/>
        <w:rPr>
          <w:sz w:val="22"/>
          <w:szCs w:val="22"/>
        </w:rPr>
      </w:pPr>
      <w:r w:rsidRPr="00E25BC3">
        <w:rPr>
          <w:sz w:val="22"/>
          <w:szCs w:val="22"/>
        </w:rPr>
        <w:t xml:space="preserve">List </w:t>
      </w:r>
      <w:r w:rsidR="00D47FFC" w:rsidRPr="00E25BC3">
        <w:rPr>
          <w:sz w:val="22"/>
          <w:szCs w:val="22"/>
        </w:rPr>
        <w:t xml:space="preserve">the services your firm </w:t>
      </w:r>
      <w:r w:rsidR="001A41A1" w:rsidRPr="00E25BC3">
        <w:rPr>
          <w:sz w:val="22"/>
          <w:szCs w:val="22"/>
        </w:rPr>
        <w:t xml:space="preserve">will provide </w:t>
      </w:r>
      <w:r w:rsidR="00736C12" w:rsidRPr="00E25BC3">
        <w:rPr>
          <w:sz w:val="22"/>
          <w:szCs w:val="22"/>
        </w:rPr>
        <w:t>during the preconstruction phase</w:t>
      </w:r>
      <w:r w:rsidR="00A16CBF" w:rsidRPr="00E25BC3">
        <w:rPr>
          <w:sz w:val="22"/>
          <w:szCs w:val="22"/>
        </w:rPr>
        <w:t>.</w:t>
      </w:r>
      <w:r w:rsidR="00F21E63" w:rsidRPr="00E25BC3">
        <w:rPr>
          <w:sz w:val="22"/>
          <w:szCs w:val="22"/>
        </w:rPr>
        <w:t xml:space="preserve">  </w:t>
      </w:r>
      <w:r w:rsidR="008821DA" w:rsidRPr="00E25BC3">
        <w:rPr>
          <w:sz w:val="22"/>
          <w:szCs w:val="22"/>
        </w:rPr>
        <w:t xml:space="preserve">Describe how </w:t>
      </w:r>
      <w:r w:rsidR="00132ECD" w:rsidRPr="00E25BC3">
        <w:rPr>
          <w:sz w:val="22"/>
          <w:szCs w:val="22"/>
        </w:rPr>
        <w:t xml:space="preserve">your firm will utilize value engineering, constructability analysis and </w:t>
      </w:r>
      <w:r w:rsidR="003F72A5" w:rsidRPr="00E25BC3">
        <w:rPr>
          <w:sz w:val="22"/>
          <w:szCs w:val="22"/>
        </w:rPr>
        <w:t>market analysis in recommendin</w:t>
      </w:r>
      <w:r w:rsidR="00BD7EBD" w:rsidRPr="00E25BC3">
        <w:rPr>
          <w:sz w:val="22"/>
          <w:szCs w:val="22"/>
        </w:rPr>
        <w:t>g</w:t>
      </w:r>
      <w:r w:rsidR="003F72A5" w:rsidRPr="00E25BC3">
        <w:rPr>
          <w:sz w:val="22"/>
          <w:szCs w:val="22"/>
        </w:rPr>
        <w:t xml:space="preserve"> alternative design concepts</w:t>
      </w:r>
      <w:r w:rsidR="000115C1" w:rsidRPr="00E25BC3">
        <w:rPr>
          <w:sz w:val="22"/>
          <w:szCs w:val="22"/>
        </w:rPr>
        <w:t>, cost savings opportunities</w:t>
      </w:r>
      <w:r w:rsidR="0070286C" w:rsidRPr="00E25BC3">
        <w:rPr>
          <w:sz w:val="22"/>
          <w:szCs w:val="22"/>
        </w:rPr>
        <w:t>,</w:t>
      </w:r>
      <w:r w:rsidR="003F72A5" w:rsidRPr="00E25BC3">
        <w:rPr>
          <w:sz w:val="22"/>
          <w:szCs w:val="22"/>
        </w:rPr>
        <w:t xml:space="preserve"> </w:t>
      </w:r>
      <w:r w:rsidR="0020597F" w:rsidRPr="00E25BC3">
        <w:rPr>
          <w:sz w:val="22"/>
          <w:szCs w:val="22"/>
        </w:rPr>
        <w:t>and</w:t>
      </w:r>
      <w:r w:rsidR="00874D68" w:rsidRPr="00E25BC3">
        <w:rPr>
          <w:sz w:val="22"/>
          <w:szCs w:val="22"/>
        </w:rPr>
        <w:t xml:space="preserve"> </w:t>
      </w:r>
      <w:r w:rsidR="00F64EBA" w:rsidRPr="00E25BC3">
        <w:rPr>
          <w:sz w:val="22"/>
          <w:szCs w:val="22"/>
        </w:rPr>
        <w:t>equipment and material applications</w:t>
      </w:r>
      <w:r w:rsidR="0020597F" w:rsidRPr="00E25BC3">
        <w:rPr>
          <w:sz w:val="22"/>
          <w:szCs w:val="22"/>
        </w:rPr>
        <w:t xml:space="preserve">.  </w:t>
      </w:r>
      <w:r w:rsidR="00F64EBA" w:rsidRPr="00E25BC3">
        <w:rPr>
          <w:sz w:val="22"/>
          <w:szCs w:val="22"/>
        </w:rPr>
        <w:t xml:space="preserve">  </w:t>
      </w:r>
    </w:p>
    <w:p w14:paraId="084B3DB3" w14:textId="77777777" w:rsidR="00F21E63" w:rsidRPr="00E25BC3" w:rsidRDefault="00F21E63" w:rsidP="006C5DD1">
      <w:pPr>
        <w:jc w:val="both"/>
        <w:rPr>
          <w:sz w:val="22"/>
          <w:szCs w:val="22"/>
        </w:rPr>
      </w:pPr>
    </w:p>
    <w:p w14:paraId="68B536F2" w14:textId="1FFC8B20" w:rsidR="00F21E63" w:rsidRPr="00E25BC3" w:rsidRDefault="00F21E63" w:rsidP="006C5DD1">
      <w:pPr>
        <w:jc w:val="both"/>
        <w:rPr>
          <w:sz w:val="22"/>
          <w:szCs w:val="22"/>
        </w:rPr>
      </w:pPr>
      <w:r w:rsidRPr="00E25BC3">
        <w:rPr>
          <w:sz w:val="22"/>
          <w:szCs w:val="22"/>
        </w:rPr>
        <w:t>Furnish a two-page example of each of the reports the CMR will provide during the preconstruction phase</w:t>
      </w:r>
    </w:p>
    <w:p w14:paraId="4E224D91" w14:textId="77777777" w:rsidR="00C457C9" w:rsidRPr="00E25BC3" w:rsidRDefault="00C457C9" w:rsidP="006C5DD1">
      <w:pPr>
        <w:jc w:val="both"/>
        <w:rPr>
          <w:sz w:val="22"/>
          <w:szCs w:val="22"/>
        </w:rPr>
      </w:pPr>
    </w:p>
    <w:p w14:paraId="285FA341" w14:textId="37B8E6E1" w:rsidR="009267F3" w:rsidRPr="00E25BC3" w:rsidRDefault="00417AF7" w:rsidP="006C5DD1">
      <w:pPr>
        <w:jc w:val="both"/>
        <w:rPr>
          <w:sz w:val="22"/>
          <w:szCs w:val="22"/>
        </w:rPr>
      </w:pPr>
      <w:r w:rsidRPr="00E25BC3">
        <w:rPr>
          <w:sz w:val="22"/>
          <w:szCs w:val="22"/>
        </w:rPr>
        <w:t xml:space="preserve">Provide a summary of </w:t>
      </w:r>
      <w:r w:rsidR="008962B0" w:rsidRPr="00E25BC3">
        <w:rPr>
          <w:sz w:val="22"/>
          <w:szCs w:val="22"/>
        </w:rPr>
        <w:t xml:space="preserve">your firm’s in-house capabilities </w:t>
      </w:r>
      <w:r w:rsidR="00E85F25" w:rsidRPr="00E25BC3">
        <w:rPr>
          <w:sz w:val="22"/>
          <w:szCs w:val="22"/>
        </w:rPr>
        <w:t>regarding</w:t>
      </w:r>
      <w:r w:rsidR="00D664BA" w:rsidRPr="00E25BC3">
        <w:rPr>
          <w:sz w:val="22"/>
          <w:szCs w:val="22"/>
        </w:rPr>
        <w:t xml:space="preserve"> </w:t>
      </w:r>
      <w:r w:rsidR="008962B0" w:rsidRPr="00E25BC3">
        <w:rPr>
          <w:sz w:val="22"/>
          <w:szCs w:val="22"/>
        </w:rPr>
        <w:t>MEP systems</w:t>
      </w:r>
      <w:r w:rsidR="003840A6" w:rsidRPr="00E25BC3">
        <w:rPr>
          <w:sz w:val="22"/>
          <w:szCs w:val="22"/>
        </w:rPr>
        <w:t xml:space="preserve"> to be </w:t>
      </w:r>
      <w:r w:rsidR="00C34060" w:rsidRPr="00E25BC3">
        <w:rPr>
          <w:sz w:val="22"/>
          <w:szCs w:val="22"/>
        </w:rPr>
        <w:t>implemented</w:t>
      </w:r>
      <w:r w:rsidR="003840A6" w:rsidRPr="00E25BC3">
        <w:rPr>
          <w:sz w:val="22"/>
          <w:szCs w:val="22"/>
        </w:rPr>
        <w:t xml:space="preserve"> during preconstruction</w:t>
      </w:r>
      <w:r w:rsidR="00DF5EB7" w:rsidRPr="00E25BC3">
        <w:rPr>
          <w:sz w:val="22"/>
          <w:szCs w:val="22"/>
        </w:rPr>
        <w:t>.</w:t>
      </w:r>
      <w:r w:rsidR="003840A6" w:rsidRPr="00E25BC3">
        <w:rPr>
          <w:sz w:val="22"/>
          <w:szCs w:val="22"/>
        </w:rPr>
        <w:t xml:space="preserve"> </w:t>
      </w:r>
      <w:r w:rsidR="00DF5EB7" w:rsidRPr="00E25BC3">
        <w:rPr>
          <w:sz w:val="22"/>
          <w:szCs w:val="22"/>
        </w:rPr>
        <w:t xml:space="preserve"> </w:t>
      </w:r>
      <w:r w:rsidR="000B506C" w:rsidRPr="00E25BC3">
        <w:rPr>
          <w:sz w:val="22"/>
          <w:szCs w:val="22"/>
        </w:rPr>
        <w:t>Describe how</w:t>
      </w:r>
      <w:r w:rsidR="00AE7D6F" w:rsidRPr="00E25BC3">
        <w:rPr>
          <w:sz w:val="22"/>
          <w:szCs w:val="22"/>
        </w:rPr>
        <w:t xml:space="preserve"> your firm will </w:t>
      </w:r>
      <w:r w:rsidR="00DA098F" w:rsidRPr="00E25BC3">
        <w:rPr>
          <w:sz w:val="22"/>
          <w:szCs w:val="22"/>
        </w:rPr>
        <w:t xml:space="preserve">utilize </w:t>
      </w:r>
      <w:r w:rsidR="005F19E9" w:rsidRPr="00E25BC3">
        <w:rPr>
          <w:sz w:val="22"/>
          <w:szCs w:val="22"/>
        </w:rPr>
        <w:t xml:space="preserve">third party expertise </w:t>
      </w:r>
      <w:r w:rsidR="00EE5173" w:rsidRPr="00E25BC3">
        <w:rPr>
          <w:sz w:val="22"/>
          <w:szCs w:val="22"/>
        </w:rPr>
        <w:t xml:space="preserve">in reviewing and estimating </w:t>
      </w:r>
      <w:r w:rsidR="007A684D" w:rsidRPr="00E25BC3">
        <w:rPr>
          <w:sz w:val="22"/>
          <w:szCs w:val="22"/>
        </w:rPr>
        <w:t>t</w:t>
      </w:r>
      <w:r w:rsidR="00907052" w:rsidRPr="00E25BC3">
        <w:rPr>
          <w:sz w:val="22"/>
          <w:szCs w:val="22"/>
        </w:rPr>
        <w:t xml:space="preserve">he mechanical, plumbing, </w:t>
      </w:r>
      <w:r w:rsidR="006A4015" w:rsidRPr="00E25BC3">
        <w:rPr>
          <w:sz w:val="22"/>
          <w:szCs w:val="22"/>
        </w:rPr>
        <w:t xml:space="preserve">and </w:t>
      </w:r>
      <w:r w:rsidR="00907052" w:rsidRPr="00E25BC3">
        <w:rPr>
          <w:sz w:val="22"/>
          <w:szCs w:val="22"/>
        </w:rPr>
        <w:t xml:space="preserve">electrical </w:t>
      </w:r>
      <w:r w:rsidR="006A4015" w:rsidRPr="00E25BC3">
        <w:rPr>
          <w:sz w:val="22"/>
          <w:szCs w:val="22"/>
        </w:rPr>
        <w:t>design</w:t>
      </w:r>
      <w:r w:rsidR="009267F3" w:rsidRPr="00E25BC3">
        <w:rPr>
          <w:sz w:val="22"/>
          <w:szCs w:val="22"/>
        </w:rPr>
        <w:t>, (if applicable).</w:t>
      </w:r>
    </w:p>
    <w:p w14:paraId="108A7D7C" w14:textId="77777777" w:rsidR="00DB3367" w:rsidRPr="00E25BC3" w:rsidRDefault="00DB3367" w:rsidP="006C5DD1">
      <w:pPr>
        <w:jc w:val="both"/>
        <w:rPr>
          <w:sz w:val="22"/>
          <w:szCs w:val="22"/>
        </w:rPr>
      </w:pPr>
    </w:p>
    <w:p w14:paraId="5BFB4221" w14:textId="60EC128C" w:rsidR="00736C12" w:rsidRDefault="00093915" w:rsidP="006C5DD1">
      <w:pPr>
        <w:jc w:val="both"/>
        <w:rPr>
          <w:sz w:val="22"/>
          <w:szCs w:val="22"/>
        </w:rPr>
      </w:pPr>
      <w:r w:rsidRPr="00E25BC3">
        <w:rPr>
          <w:sz w:val="22"/>
          <w:szCs w:val="22"/>
        </w:rPr>
        <w:t xml:space="preserve">Describe how </w:t>
      </w:r>
      <w:r w:rsidR="00DD437A" w:rsidRPr="00E25BC3">
        <w:rPr>
          <w:sz w:val="22"/>
          <w:szCs w:val="22"/>
        </w:rPr>
        <w:t xml:space="preserve">your firm will </w:t>
      </w:r>
      <w:r w:rsidR="003E5E7A" w:rsidRPr="00E25BC3">
        <w:rPr>
          <w:sz w:val="22"/>
          <w:szCs w:val="22"/>
        </w:rPr>
        <w:t xml:space="preserve">reconcile your estimates </w:t>
      </w:r>
      <w:r w:rsidR="00BD7217" w:rsidRPr="00E25BC3">
        <w:rPr>
          <w:sz w:val="22"/>
          <w:szCs w:val="22"/>
        </w:rPr>
        <w:t>against estimates provided by the design team</w:t>
      </w:r>
      <w:r w:rsidR="002C72BD" w:rsidRPr="00E25BC3">
        <w:rPr>
          <w:sz w:val="22"/>
          <w:szCs w:val="22"/>
        </w:rPr>
        <w:t>.</w:t>
      </w:r>
      <w:r w:rsidR="002C72BD">
        <w:rPr>
          <w:sz w:val="22"/>
          <w:szCs w:val="22"/>
        </w:rPr>
        <w:t xml:space="preserve"> </w:t>
      </w:r>
      <w:r w:rsidR="00BD7217">
        <w:rPr>
          <w:sz w:val="22"/>
          <w:szCs w:val="22"/>
        </w:rPr>
        <w:t xml:space="preserve"> </w:t>
      </w:r>
    </w:p>
    <w:p w14:paraId="7BEE2B66" w14:textId="77777777" w:rsidR="002C72BD" w:rsidRDefault="002C72BD" w:rsidP="006C5DD1">
      <w:pPr>
        <w:jc w:val="both"/>
        <w:rPr>
          <w:sz w:val="22"/>
          <w:szCs w:val="22"/>
        </w:rPr>
      </w:pPr>
    </w:p>
    <w:p w14:paraId="18855D16" w14:textId="5F94D186" w:rsidR="00400201" w:rsidRPr="00400201" w:rsidRDefault="00400201" w:rsidP="006C5DD1">
      <w:pPr>
        <w:jc w:val="both"/>
        <w:rPr>
          <w:sz w:val="22"/>
          <w:szCs w:val="22"/>
        </w:rPr>
      </w:pPr>
      <w:r w:rsidRPr="00400201">
        <w:rPr>
          <w:sz w:val="22"/>
          <w:szCs w:val="22"/>
        </w:rPr>
        <w:lastRenderedPageBreak/>
        <w:t xml:space="preserve">Provide a list of proposed </w:t>
      </w:r>
      <w:r w:rsidR="0083681D">
        <w:rPr>
          <w:sz w:val="22"/>
          <w:szCs w:val="22"/>
        </w:rPr>
        <w:t>p</w:t>
      </w:r>
      <w:r w:rsidRPr="00400201">
        <w:rPr>
          <w:sz w:val="22"/>
          <w:szCs w:val="22"/>
        </w:rPr>
        <w:t xml:space="preserve">reconstruction </w:t>
      </w:r>
      <w:r w:rsidR="0083681D">
        <w:rPr>
          <w:sz w:val="22"/>
          <w:szCs w:val="22"/>
        </w:rPr>
        <w:t>s</w:t>
      </w:r>
      <w:r w:rsidRPr="00400201">
        <w:rPr>
          <w:sz w:val="22"/>
          <w:szCs w:val="22"/>
        </w:rPr>
        <w:t>ervices to use as a basis for negotiation of the preconstruction scope and fee.</w:t>
      </w:r>
    </w:p>
    <w:p w14:paraId="77C67289" w14:textId="77777777" w:rsidR="00657436" w:rsidRDefault="00657436" w:rsidP="006C5DD1">
      <w:pPr>
        <w:jc w:val="both"/>
        <w:rPr>
          <w:b/>
          <w:sz w:val="22"/>
          <w:szCs w:val="22"/>
          <w:u w:val="single"/>
        </w:rPr>
      </w:pPr>
    </w:p>
    <w:p w14:paraId="0A07DEEE" w14:textId="3C63533C" w:rsidR="00657436" w:rsidRDefault="00657436" w:rsidP="006C5DD1">
      <w:pPr>
        <w:jc w:val="both"/>
        <w:rPr>
          <w:b/>
          <w:sz w:val="22"/>
          <w:szCs w:val="22"/>
          <w:u w:val="single"/>
        </w:rPr>
      </w:pPr>
      <w:r>
        <w:rPr>
          <w:b/>
          <w:sz w:val="22"/>
          <w:szCs w:val="22"/>
          <w:u w:val="single"/>
        </w:rPr>
        <w:t xml:space="preserve">TAB 4 – </w:t>
      </w:r>
      <w:r w:rsidR="00012829">
        <w:rPr>
          <w:b/>
          <w:sz w:val="22"/>
          <w:szCs w:val="22"/>
          <w:u w:val="single"/>
        </w:rPr>
        <w:t xml:space="preserve">CMR Staff </w:t>
      </w:r>
      <w:r>
        <w:rPr>
          <w:b/>
          <w:sz w:val="22"/>
          <w:szCs w:val="22"/>
          <w:u w:val="single"/>
        </w:rPr>
        <w:t xml:space="preserve">Continuity </w:t>
      </w:r>
      <w:r w:rsidR="008D5157">
        <w:rPr>
          <w:b/>
          <w:sz w:val="22"/>
          <w:szCs w:val="22"/>
          <w:u w:val="single"/>
        </w:rPr>
        <w:t>(</w:t>
      </w:r>
      <w:r w:rsidR="00B54FAD">
        <w:rPr>
          <w:b/>
          <w:sz w:val="22"/>
          <w:szCs w:val="22"/>
          <w:u w:val="single"/>
        </w:rPr>
        <w:t>2,000</w:t>
      </w:r>
      <w:r w:rsidR="00A61F5D">
        <w:rPr>
          <w:b/>
          <w:sz w:val="22"/>
          <w:szCs w:val="22"/>
          <w:u w:val="single"/>
        </w:rPr>
        <w:t xml:space="preserve"> </w:t>
      </w:r>
      <w:r w:rsidR="008D5157">
        <w:rPr>
          <w:b/>
          <w:sz w:val="22"/>
          <w:szCs w:val="22"/>
          <w:u w:val="single"/>
        </w:rPr>
        <w:t>points)</w:t>
      </w:r>
    </w:p>
    <w:p w14:paraId="01A3BCBD" w14:textId="77777777" w:rsidR="00E558D1" w:rsidRDefault="00E558D1" w:rsidP="006C5DD1">
      <w:pPr>
        <w:jc w:val="both"/>
        <w:rPr>
          <w:b/>
          <w:sz w:val="22"/>
          <w:szCs w:val="22"/>
          <w:u w:val="single"/>
        </w:rPr>
      </w:pPr>
    </w:p>
    <w:p w14:paraId="3C22CE2A" w14:textId="5EA9CAE9" w:rsidR="008F1C6E" w:rsidRDefault="00E558D1" w:rsidP="006C5DD1">
      <w:pPr>
        <w:jc w:val="both"/>
        <w:rPr>
          <w:bCs/>
          <w:sz w:val="22"/>
          <w:szCs w:val="22"/>
        </w:rPr>
      </w:pPr>
      <w:r>
        <w:rPr>
          <w:bCs/>
          <w:sz w:val="22"/>
          <w:szCs w:val="22"/>
        </w:rPr>
        <w:t xml:space="preserve">Describe how </w:t>
      </w:r>
      <w:r w:rsidR="00FF4AD5">
        <w:rPr>
          <w:bCs/>
          <w:sz w:val="22"/>
          <w:szCs w:val="22"/>
        </w:rPr>
        <w:t xml:space="preserve">your firm will ensure continuity </w:t>
      </w:r>
      <w:r w:rsidR="00754FAE">
        <w:rPr>
          <w:bCs/>
          <w:sz w:val="22"/>
          <w:szCs w:val="22"/>
        </w:rPr>
        <w:t xml:space="preserve">and information exchange </w:t>
      </w:r>
      <w:r w:rsidR="003E3BD9">
        <w:rPr>
          <w:bCs/>
          <w:sz w:val="22"/>
          <w:szCs w:val="22"/>
        </w:rPr>
        <w:t>between</w:t>
      </w:r>
      <w:r w:rsidR="00C95221">
        <w:rPr>
          <w:bCs/>
          <w:sz w:val="22"/>
          <w:szCs w:val="22"/>
        </w:rPr>
        <w:t xml:space="preserve"> the</w:t>
      </w:r>
      <w:r w:rsidR="003E3BD9">
        <w:rPr>
          <w:bCs/>
          <w:sz w:val="22"/>
          <w:szCs w:val="22"/>
        </w:rPr>
        <w:t xml:space="preserve"> </w:t>
      </w:r>
      <w:r w:rsidR="003713FA">
        <w:rPr>
          <w:bCs/>
          <w:sz w:val="22"/>
          <w:szCs w:val="22"/>
        </w:rPr>
        <w:t xml:space="preserve">preconstruction </w:t>
      </w:r>
      <w:r w:rsidR="003174D7">
        <w:rPr>
          <w:bCs/>
          <w:sz w:val="22"/>
          <w:szCs w:val="22"/>
        </w:rPr>
        <w:t xml:space="preserve">and </w:t>
      </w:r>
      <w:r w:rsidR="003E3BD9">
        <w:rPr>
          <w:bCs/>
          <w:sz w:val="22"/>
          <w:szCs w:val="22"/>
        </w:rPr>
        <w:t>construction phase</w:t>
      </w:r>
      <w:r w:rsidR="00012829">
        <w:rPr>
          <w:bCs/>
          <w:sz w:val="22"/>
          <w:szCs w:val="22"/>
        </w:rPr>
        <w:t xml:space="preserve"> staff members</w:t>
      </w:r>
      <w:r w:rsidR="003E3BD9">
        <w:rPr>
          <w:bCs/>
          <w:sz w:val="22"/>
          <w:szCs w:val="22"/>
        </w:rPr>
        <w:t xml:space="preserve">.  </w:t>
      </w:r>
    </w:p>
    <w:p w14:paraId="62E69EA6" w14:textId="77777777" w:rsidR="003174D7" w:rsidRDefault="003174D7" w:rsidP="006C5DD1">
      <w:pPr>
        <w:jc w:val="both"/>
        <w:rPr>
          <w:bCs/>
          <w:sz w:val="22"/>
          <w:szCs w:val="22"/>
        </w:rPr>
      </w:pPr>
    </w:p>
    <w:p w14:paraId="610BEFB8" w14:textId="1D7FC8DB" w:rsidR="003174D7" w:rsidRDefault="003174D7" w:rsidP="006C5DD1">
      <w:pPr>
        <w:jc w:val="both"/>
        <w:rPr>
          <w:b/>
          <w:sz w:val="22"/>
          <w:szCs w:val="22"/>
          <w:u w:val="single"/>
        </w:rPr>
      </w:pPr>
      <w:r>
        <w:rPr>
          <w:bCs/>
          <w:sz w:val="22"/>
          <w:szCs w:val="22"/>
        </w:rPr>
        <w:t xml:space="preserve">Describe how your firm’s staff </w:t>
      </w:r>
      <w:del w:id="4" w:author="Neuner, Gregory" w:date="2026-01-07T13:47:00Z" w16du:dateUtc="2026-01-07T19:47:00Z">
        <w:r w:rsidR="00D9758C" w:rsidDel="00CF3CB8">
          <w:rPr>
            <w:bCs/>
            <w:sz w:val="22"/>
            <w:szCs w:val="22"/>
          </w:rPr>
          <w:delText>who will manage</w:delText>
        </w:r>
      </w:del>
      <w:ins w:id="5" w:author="Neuner, Gregory" w:date="2026-01-07T13:47:00Z" w16du:dateUtc="2026-01-07T19:47:00Z">
        <w:r w:rsidR="00CF3CB8">
          <w:rPr>
            <w:bCs/>
            <w:sz w:val="22"/>
            <w:szCs w:val="22"/>
          </w:rPr>
          <w:t>assigned to</w:t>
        </w:r>
      </w:ins>
      <w:r w:rsidR="00D9758C">
        <w:rPr>
          <w:bCs/>
          <w:sz w:val="22"/>
          <w:szCs w:val="22"/>
        </w:rPr>
        <w:t xml:space="preserve"> the construction phase </w:t>
      </w:r>
      <w:r>
        <w:rPr>
          <w:bCs/>
          <w:sz w:val="22"/>
          <w:szCs w:val="22"/>
        </w:rPr>
        <w:t xml:space="preserve">will </w:t>
      </w:r>
      <w:del w:id="6" w:author="Neuner, Gregory" w:date="2026-01-07T13:47:00Z" w16du:dateUtc="2026-01-07T19:47:00Z">
        <w:r w:rsidR="00D9758C" w:rsidDel="00CF3CB8">
          <w:rPr>
            <w:bCs/>
            <w:sz w:val="22"/>
            <w:szCs w:val="22"/>
          </w:rPr>
          <w:delText xml:space="preserve">be involved </w:delText>
        </w:r>
        <w:r w:rsidR="00B540D8" w:rsidDel="00CF3CB8">
          <w:rPr>
            <w:bCs/>
            <w:sz w:val="22"/>
            <w:szCs w:val="22"/>
          </w:rPr>
          <w:delText>in</w:delText>
        </w:r>
      </w:del>
      <w:ins w:id="7" w:author="Neuner, Gregory" w:date="2026-01-07T13:47:00Z" w16du:dateUtc="2026-01-07T19:47:00Z">
        <w:r w:rsidR="00CF3CB8">
          <w:rPr>
            <w:bCs/>
            <w:sz w:val="22"/>
            <w:szCs w:val="22"/>
          </w:rPr>
          <w:t>manage</w:t>
        </w:r>
      </w:ins>
      <w:r w:rsidR="00B540D8">
        <w:rPr>
          <w:bCs/>
          <w:sz w:val="22"/>
          <w:szCs w:val="22"/>
        </w:rPr>
        <w:t xml:space="preserve"> preconstruction</w:t>
      </w:r>
      <w:r w:rsidR="00272939">
        <w:rPr>
          <w:bCs/>
          <w:sz w:val="22"/>
          <w:szCs w:val="22"/>
        </w:rPr>
        <w:t xml:space="preserve"> </w:t>
      </w:r>
      <w:ins w:id="8" w:author="Neuner, Gregory" w:date="2026-01-07T13:47:00Z" w16du:dateUtc="2026-01-07T19:47:00Z">
        <w:r w:rsidR="00CF3CB8">
          <w:rPr>
            <w:bCs/>
            <w:sz w:val="22"/>
            <w:szCs w:val="22"/>
          </w:rPr>
          <w:t xml:space="preserve">efforts </w:t>
        </w:r>
      </w:ins>
      <w:r w:rsidR="00272939">
        <w:rPr>
          <w:bCs/>
          <w:sz w:val="22"/>
          <w:szCs w:val="22"/>
        </w:rPr>
        <w:t xml:space="preserve">with an emphasis on your proposed lead project manager and superintendent.  </w:t>
      </w:r>
      <w:r w:rsidR="00B540D8">
        <w:rPr>
          <w:bCs/>
          <w:sz w:val="22"/>
          <w:szCs w:val="22"/>
        </w:rPr>
        <w:t xml:space="preserve">  </w:t>
      </w:r>
    </w:p>
    <w:p w14:paraId="7CA668B5" w14:textId="77777777" w:rsidR="00657436" w:rsidRDefault="00657436" w:rsidP="006C5DD1">
      <w:pPr>
        <w:jc w:val="both"/>
        <w:rPr>
          <w:b/>
          <w:sz w:val="22"/>
          <w:szCs w:val="22"/>
          <w:u w:val="single"/>
        </w:rPr>
      </w:pPr>
    </w:p>
    <w:p w14:paraId="3AA017A9" w14:textId="6CBA12BB" w:rsidR="00D574CE" w:rsidRPr="00CA1EED" w:rsidRDefault="00D574CE" w:rsidP="006C5DD1">
      <w:pPr>
        <w:rPr>
          <w:b/>
          <w:sz w:val="22"/>
          <w:szCs w:val="22"/>
          <w:u w:val="single"/>
        </w:rPr>
      </w:pPr>
      <w:r w:rsidRPr="00CA1EED">
        <w:rPr>
          <w:b/>
          <w:sz w:val="22"/>
          <w:szCs w:val="22"/>
          <w:u w:val="single"/>
        </w:rPr>
        <w:t xml:space="preserve">TAB </w:t>
      </w:r>
      <w:r w:rsidR="004534B0" w:rsidRPr="003D2DB9">
        <w:rPr>
          <w:b/>
          <w:sz w:val="22"/>
          <w:szCs w:val="22"/>
          <w:u w:val="single"/>
        </w:rPr>
        <w:t>5</w:t>
      </w:r>
      <w:r w:rsidRPr="003D2DB9">
        <w:rPr>
          <w:b/>
          <w:sz w:val="22"/>
          <w:szCs w:val="22"/>
          <w:u w:val="single"/>
        </w:rPr>
        <w:t xml:space="preserve"> </w:t>
      </w:r>
      <w:r w:rsidRPr="00CA1EED">
        <w:rPr>
          <w:b/>
          <w:sz w:val="22"/>
          <w:szCs w:val="22"/>
          <w:u w:val="single"/>
        </w:rPr>
        <w:t>- OPERATIONAL METHODS</w:t>
      </w:r>
      <w:r w:rsidR="008F1C6E">
        <w:rPr>
          <w:b/>
          <w:sz w:val="22"/>
          <w:szCs w:val="22"/>
          <w:u w:val="single"/>
        </w:rPr>
        <w:t xml:space="preserve"> </w:t>
      </w:r>
      <w:r w:rsidRPr="00CA1EED">
        <w:rPr>
          <w:b/>
          <w:sz w:val="22"/>
          <w:szCs w:val="22"/>
          <w:u w:val="single"/>
        </w:rPr>
        <w:t xml:space="preserve"> </w:t>
      </w:r>
      <w:r w:rsidR="005F6E91">
        <w:rPr>
          <w:b/>
          <w:sz w:val="22"/>
          <w:szCs w:val="22"/>
          <w:u w:val="single"/>
        </w:rPr>
        <w:t>(</w:t>
      </w:r>
      <w:r w:rsidR="00B54FAD">
        <w:rPr>
          <w:b/>
          <w:sz w:val="22"/>
          <w:szCs w:val="22"/>
          <w:u w:val="single"/>
        </w:rPr>
        <w:t>2000</w:t>
      </w:r>
      <w:r w:rsidR="005F6E91">
        <w:rPr>
          <w:b/>
          <w:sz w:val="22"/>
          <w:szCs w:val="22"/>
          <w:u w:val="single"/>
        </w:rPr>
        <w:t xml:space="preserve"> points)</w:t>
      </w:r>
      <w:r w:rsidRPr="00CA1EED">
        <w:rPr>
          <w:b/>
          <w:sz w:val="22"/>
          <w:szCs w:val="22"/>
          <w:u w:val="single"/>
        </w:rPr>
        <w:br/>
      </w:r>
    </w:p>
    <w:p w14:paraId="14EBBA54" w14:textId="7ED96678" w:rsidR="00753FE4" w:rsidRPr="006C5DD1" w:rsidRDefault="00753FE4" w:rsidP="006C5DD1">
      <w:pPr>
        <w:numPr>
          <w:ilvl w:val="0"/>
          <w:numId w:val="22"/>
        </w:numPr>
        <w:ind w:left="1100" w:hanging="400"/>
        <w:jc w:val="both"/>
        <w:rPr>
          <w:sz w:val="22"/>
          <w:szCs w:val="22"/>
        </w:rPr>
      </w:pPr>
      <w:r w:rsidRPr="006C5DD1">
        <w:rPr>
          <w:sz w:val="22"/>
          <w:szCs w:val="22"/>
        </w:rPr>
        <w:t xml:space="preserve">Describe how your firm will solicit </w:t>
      </w:r>
      <w:r w:rsidR="288A2256" w:rsidRPr="006C5DD1">
        <w:rPr>
          <w:sz w:val="22"/>
          <w:szCs w:val="22"/>
        </w:rPr>
        <w:t xml:space="preserve">SDVE </w:t>
      </w:r>
      <w:r w:rsidRPr="006C5DD1">
        <w:rPr>
          <w:sz w:val="22"/>
          <w:szCs w:val="22"/>
        </w:rPr>
        <w:t>participation</w:t>
      </w:r>
      <w:r w:rsidR="001563C6" w:rsidRPr="006C5DD1">
        <w:rPr>
          <w:sz w:val="22"/>
          <w:szCs w:val="22"/>
        </w:rPr>
        <w:t>.</w:t>
      </w:r>
    </w:p>
    <w:p w14:paraId="3257F757" w14:textId="77777777" w:rsidR="00753FE4" w:rsidRPr="00753FE4" w:rsidRDefault="00753FE4" w:rsidP="006C5DD1">
      <w:pPr>
        <w:numPr>
          <w:ilvl w:val="0"/>
          <w:numId w:val="22"/>
        </w:numPr>
        <w:ind w:left="1100" w:hanging="400"/>
        <w:jc w:val="both"/>
        <w:rPr>
          <w:sz w:val="22"/>
          <w:szCs w:val="22"/>
        </w:rPr>
      </w:pPr>
      <w:r w:rsidRPr="00753FE4">
        <w:rPr>
          <w:sz w:val="22"/>
          <w:szCs w:val="22"/>
        </w:rPr>
        <w:t xml:space="preserve">Describe your firm’s safety program.    Provide a copy of the table of contents from the manual. </w:t>
      </w:r>
    </w:p>
    <w:p w14:paraId="0D21C766" w14:textId="4B2B0BEF" w:rsidR="00753FE4" w:rsidRPr="00753FE4" w:rsidRDefault="00753FE4" w:rsidP="006C5DD1">
      <w:pPr>
        <w:numPr>
          <w:ilvl w:val="0"/>
          <w:numId w:val="22"/>
        </w:numPr>
        <w:ind w:left="1100" w:hanging="400"/>
        <w:jc w:val="both"/>
        <w:rPr>
          <w:sz w:val="22"/>
          <w:szCs w:val="22"/>
        </w:rPr>
      </w:pPr>
      <w:r w:rsidRPr="00753FE4">
        <w:rPr>
          <w:sz w:val="22"/>
          <w:szCs w:val="22"/>
        </w:rPr>
        <w:t>Describe strategies to be utilized to ensure open bidding and equal opportunity for subcontractors</w:t>
      </w:r>
      <w:r w:rsidR="00527DC0">
        <w:rPr>
          <w:sz w:val="22"/>
          <w:szCs w:val="22"/>
        </w:rPr>
        <w:t xml:space="preserve"> and sub-subcontractors</w:t>
      </w:r>
      <w:r w:rsidRPr="00753FE4">
        <w:rPr>
          <w:sz w:val="22"/>
          <w:szCs w:val="22"/>
        </w:rPr>
        <w:t xml:space="preserve"> regardless of labor affiliation</w:t>
      </w:r>
      <w:r w:rsidR="00527DC0">
        <w:rPr>
          <w:sz w:val="22"/>
          <w:szCs w:val="22"/>
        </w:rPr>
        <w:t>.</w:t>
      </w:r>
      <w:r w:rsidRPr="00753FE4">
        <w:rPr>
          <w:sz w:val="22"/>
          <w:szCs w:val="22"/>
        </w:rPr>
        <w:t xml:space="preserve"> </w:t>
      </w:r>
    </w:p>
    <w:p w14:paraId="63EB51B8" w14:textId="77777777" w:rsidR="00753FE4" w:rsidRPr="00753FE4" w:rsidRDefault="00753FE4" w:rsidP="006C5DD1">
      <w:pPr>
        <w:numPr>
          <w:ilvl w:val="0"/>
          <w:numId w:val="22"/>
        </w:numPr>
        <w:ind w:left="1100" w:hanging="400"/>
        <w:jc w:val="both"/>
        <w:rPr>
          <w:sz w:val="22"/>
          <w:szCs w:val="22"/>
        </w:rPr>
      </w:pPr>
      <w:r w:rsidRPr="00753FE4">
        <w:rPr>
          <w:sz w:val="22"/>
          <w:szCs w:val="22"/>
        </w:rPr>
        <w:t xml:space="preserve">Describe the firm’s quality assurance program.  Provide a copy of the table of contents from the manual. </w:t>
      </w:r>
    </w:p>
    <w:p w14:paraId="55AAEC7D" w14:textId="6316004C" w:rsidR="00753FE4" w:rsidRPr="00E25BC3" w:rsidRDefault="00753FE4" w:rsidP="006C5DD1">
      <w:pPr>
        <w:numPr>
          <w:ilvl w:val="0"/>
          <w:numId w:val="22"/>
        </w:numPr>
        <w:ind w:left="1100" w:hanging="400"/>
        <w:jc w:val="both"/>
        <w:rPr>
          <w:rFonts w:ascii="Arial" w:hAnsi="Arial" w:cs="Arial"/>
          <w:strike/>
        </w:rPr>
      </w:pPr>
      <w:r w:rsidRPr="00E25BC3">
        <w:rPr>
          <w:sz w:val="22"/>
          <w:szCs w:val="22"/>
        </w:rPr>
        <w:t>Describe the scheduling programs and strategies to be utilized to maintain each phase of the project schedule including</w:t>
      </w:r>
      <w:r w:rsidR="00CF179B" w:rsidRPr="00E25BC3">
        <w:rPr>
          <w:sz w:val="22"/>
          <w:szCs w:val="22"/>
        </w:rPr>
        <w:t xml:space="preserve"> how </w:t>
      </w:r>
      <w:r w:rsidR="005A4C11" w:rsidRPr="00E25BC3">
        <w:rPr>
          <w:sz w:val="22"/>
          <w:szCs w:val="22"/>
        </w:rPr>
        <w:t xml:space="preserve">the CMR’s field personnel </w:t>
      </w:r>
      <w:r w:rsidR="00794C31" w:rsidRPr="00E25BC3">
        <w:rPr>
          <w:sz w:val="22"/>
          <w:szCs w:val="22"/>
        </w:rPr>
        <w:t>will provide input to the scheduler(s)</w:t>
      </w:r>
      <w:r w:rsidR="0052408B" w:rsidRPr="00E25BC3">
        <w:rPr>
          <w:sz w:val="22"/>
          <w:szCs w:val="22"/>
        </w:rPr>
        <w:t>, ho</w:t>
      </w:r>
      <w:r w:rsidR="00BD160C" w:rsidRPr="00E25BC3">
        <w:rPr>
          <w:sz w:val="22"/>
          <w:szCs w:val="22"/>
        </w:rPr>
        <w:t>w</w:t>
      </w:r>
      <w:r w:rsidR="00794C31" w:rsidRPr="00E25BC3">
        <w:rPr>
          <w:sz w:val="22"/>
          <w:szCs w:val="22"/>
        </w:rPr>
        <w:t xml:space="preserve"> </w:t>
      </w:r>
      <w:r w:rsidR="00CF179B" w:rsidRPr="00E25BC3">
        <w:rPr>
          <w:sz w:val="22"/>
          <w:szCs w:val="22"/>
        </w:rPr>
        <w:t xml:space="preserve">subcontractor input will be incorporated, how scheduled versus completed will be monitored </w:t>
      </w:r>
      <w:r w:rsidR="00B02DC4" w:rsidRPr="00E25BC3">
        <w:rPr>
          <w:sz w:val="22"/>
          <w:szCs w:val="22"/>
        </w:rPr>
        <w:t>and updated</w:t>
      </w:r>
      <w:r w:rsidR="00E85EB1" w:rsidRPr="00E25BC3">
        <w:rPr>
          <w:sz w:val="22"/>
          <w:szCs w:val="22"/>
        </w:rPr>
        <w:t xml:space="preserve">, </w:t>
      </w:r>
      <w:r w:rsidR="00C71F49" w:rsidRPr="00E25BC3">
        <w:t xml:space="preserve">and </w:t>
      </w:r>
      <w:r w:rsidRPr="00E25BC3">
        <w:rPr>
          <w:sz w:val="22"/>
          <w:szCs w:val="22"/>
        </w:rPr>
        <w:t>how weather will be managed</w:t>
      </w:r>
      <w:r w:rsidR="00306F82" w:rsidRPr="00E25BC3">
        <w:rPr>
          <w:sz w:val="22"/>
          <w:szCs w:val="22"/>
        </w:rPr>
        <w:t>.</w:t>
      </w:r>
      <w:r w:rsidR="00CF179B" w:rsidRPr="00E25BC3">
        <w:rPr>
          <w:rFonts w:ascii="Arial" w:hAnsi="Arial" w:cs="Arial"/>
          <w:strike/>
        </w:rPr>
        <w:t xml:space="preserve">  </w:t>
      </w:r>
    </w:p>
    <w:p w14:paraId="193F5FCA" w14:textId="77777777" w:rsidR="00753FE4" w:rsidRPr="00E25BC3" w:rsidRDefault="00753FE4" w:rsidP="006C5DD1">
      <w:pPr>
        <w:ind w:left="1100" w:hanging="400"/>
        <w:jc w:val="both"/>
        <w:rPr>
          <w:rFonts w:ascii="Arial" w:hAnsi="Arial" w:cs="Arial"/>
          <w:color w:val="7030A0"/>
        </w:rPr>
      </w:pPr>
    </w:p>
    <w:p w14:paraId="262711AA" w14:textId="39F0D682" w:rsidR="00D574CE" w:rsidRPr="00287B2B" w:rsidRDefault="00D574CE" w:rsidP="006C5DD1">
      <w:pPr>
        <w:jc w:val="both"/>
        <w:rPr>
          <w:b/>
          <w:sz w:val="22"/>
          <w:szCs w:val="22"/>
          <w:u w:val="single"/>
        </w:rPr>
      </w:pPr>
      <w:r w:rsidRPr="00E25BC3">
        <w:rPr>
          <w:b/>
          <w:sz w:val="22"/>
          <w:szCs w:val="22"/>
          <w:u w:val="single"/>
        </w:rPr>
        <w:t>Financial Statement (Separate document in sealed envelope</w:t>
      </w:r>
      <w:r w:rsidR="0043290C" w:rsidRPr="00E25BC3">
        <w:rPr>
          <w:b/>
          <w:sz w:val="22"/>
          <w:szCs w:val="22"/>
          <w:u w:val="single"/>
        </w:rPr>
        <w:t xml:space="preserve"> or email</w:t>
      </w:r>
      <w:r w:rsidRPr="00E25BC3">
        <w:rPr>
          <w:b/>
          <w:sz w:val="22"/>
          <w:szCs w:val="22"/>
          <w:u w:val="single"/>
        </w:rPr>
        <w:t>)</w:t>
      </w:r>
    </w:p>
    <w:p w14:paraId="43DD7A87" w14:textId="77777777" w:rsidR="00D574CE" w:rsidRPr="00287B2B" w:rsidRDefault="00D574CE" w:rsidP="006C5DD1">
      <w:pPr>
        <w:jc w:val="both"/>
        <w:rPr>
          <w:sz w:val="22"/>
          <w:szCs w:val="22"/>
        </w:rPr>
      </w:pPr>
    </w:p>
    <w:p w14:paraId="22B269BB" w14:textId="6E5E7D11" w:rsidR="00D574CE" w:rsidRPr="00287B2B" w:rsidRDefault="00D574CE" w:rsidP="006C5DD1">
      <w:pPr>
        <w:pStyle w:val="ListParagraph"/>
        <w:numPr>
          <w:ilvl w:val="0"/>
          <w:numId w:val="16"/>
        </w:numPr>
        <w:jc w:val="both"/>
        <w:rPr>
          <w:rFonts w:eastAsiaTheme="minorHAnsi"/>
          <w:sz w:val="22"/>
          <w:szCs w:val="22"/>
        </w:rPr>
      </w:pPr>
      <w:r w:rsidRPr="00287B2B">
        <w:rPr>
          <w:sz w:val="22"/>
          <w:szCs w:val="22"/>
        </w:rPr>
        <w:t xml:space="preserve">Provide your organization’s most recent </w:t>
      </w:r>
      <w:r w:rsidRPr="00287B2B">
        <w:rPr>
          <w:b/>
          <w:bCs/>
          <w:sz w:val="22"/>
          <w:szCs w:val="22"/>
          <w:u w:val="single"/>
        </w:rPr>
        <w:t>audited</w:t>
      </w:r>
      <w:r w:rsidRPr="00287B2B">
        <w:rPr>
          <w:sz w:val="22"/>
          <w:szCs w:val="22"/>
        </w:rPr>
        <w:t xml:space="preserve"> financial statement</w:t>
      </w:r>
      <w:r w:rsidR="0062556A" w:rsidRPr="00287B2B">
        <w:rPr>
          <w:sz w:val="22"/>
          <w:szCs w:val="22"/>
        </w:rPr>
        <w:t>s</w:t>
      </w:r>
      <w:r w:rsidRPr="00287B2B">
        <w:rPr>
          <w:sz w:val="22"/>
          <w:szCs w:val="22"/>
        </w:rPr>
        <w:t xml:space="preserve">. </w:t>
      </w:r>
    </w:p>
    <w:p w14:paraId="14B1AE6B" w14:textId="7F7D060D" w:rsidR="00AA0327" w:rsidRPr="00502E72" w:rsidRDefault="00AA0327" w:rsidP="00FC5FC5">
      <w:pPr>
        <w:rPr>
          <w:bCs/>
          <w:sz w:val="22"/>
          <w:szCs w:val="22"/>
        </w:rPr>
      </w:pPr>
    </w:p>
    <w:p w14:paraId="61EA12A8" w14:textId="77777777" w:rsidR="00C26D40" w:rsidRPr="00AA0327" w:rsidRDefault="00C26D40" w:rsidP="00FC5FC5">
      <w:pPr>
        <w:rPr>
          <w:rFonts w:ascii="CG Times" w:hAnsi="CG Times"/>
          <w:bCs/>
        </w:rPr>
      </w:pPr>
    </w:p>
    <w:sectPr w:rsidR="00C26D40" w:rsidRPr="00AA0327" w:rsidSect="0042035F">
      <w:footerReference w:type="default" r:id="rId13"/>
      <w:pgSz w:w="12240" w:h="15840" w:code="1"/>
      <w:pgMar w:top="1440" w:right="1267" w:bottom="1008" w:left="1440" w:header="547"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4700" w14:textId="77777777" w:rsidR="009379C4" w:rsidRDefault="009379C4">
      <w:r>
        <w:separator/>
      </w:r>
    </w:p>
  </w:endnote>
  <w:endnote w:type="continuationSeparator" w:id="0">
    <w:p w14:paraId="35F39266" w14:textId="77777777" w:rsidR="009379C4" w:rsidRDefault="0093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46150"/>
      <w:docPartObj>
        <w:docPartGallery w:val="Page Numbers (Bottom of Page)"/>
        <w:docPartUnique/>
      </w:docPartObj>
    </w:sdtPr>
    <w:sdtEndPr>
      <w:rPr>
        <w:noProof/>
      </w:rPr>
    </w:sdtEndPr>
    <w:sdtContent>
      <w:p w14:paraId="31F37488" w14:textId="77777777" w:rsidR="00DE63DD" w:rsidRDefault="00DE63DD">
        <w:pPr>
          <w:pStyle w:val="Footer"/>
          <w:jc w:val="center"/>
        </w:pPr>
      </w:p>
      <w:p w14:paraId="45EFDE6B" w14:textId="3C3AAC5E" w:rsidR="00DE63DD" w:rsidRDefault="00DE63DD">
        <w:pPr>
          <w:pStyle w:val="Footer"/>
          <w:jc w:val="center"/>
          <w:rPr>
            <w:noProof/>
          </w:rPr>
        </w:pPr>
        <w:r>
          <w:t>RFQ-CMR-</w:t>
        </w:r>
        <w:r w:rsidR="006C5DD1">
          <w:fldChar w:fldCharType="begin"/>
        </w:r>
        <w:r w:rsidR="006C5DD1">
          <w:instrText xml:space="preserve"> PAGE   \* MERGEFORMAT </w:instrText>
        </w:r>
        <w:r w:rsidR="006C5DD1">
          <w:fldChar w:fldCharType="separate"/>
        </w:r>
        <w:r w:rsidR="006C5DD1">
          <w:rPr>
            <w:noProof/>
          </w:rPr>
          <w:t>2</w:t>
        </w:r>
        <w:r w:rsidR="006C5DD1">
          <w:rPr>
            <w:noProof/>
          </w:rPr>
          <w:fldChar w:fldCharType="end"/>
        </w:r>
      </w:p>
      <w:p w14:paraId="5A2C5C65" w14:textId="74F39E89" w:rsidR="00DE63DD" w:rsidRDefault="00253237">
        <w:pPr>
          <w:pStyle w:val="Footer"/>
          <w:jc w:val="center"/>
          <w:rPr>
            <w:noProof/>
          </w:rPr>
        </w:pPr>
        <w:r>
          <w:rPr>
            <w:noProof/>
          </w:rPr>
          <w:t>01</w:t>
        </w:r>
        <w:r w:rsidR="00DE63DD">
          <w:rPr>
            <w:noProof/>
          </w:rPr>
          <w:t>/202</w:t>
        </w:r>
        <w:r>
          <w:rPr>
            <w:noProof/>
          </w:rPr>
          <w:t>6</w:t>
        </w:r>
      </w:p>
      <w:p w14:paraId="7D1DB5F0" w14:textId="77777777" w:rsidR="00DE63DD" w:rsidRDefault="00DE63DD">
        <w:pPr>
          <w:pStyle w:val="Footer"/>
          <w:jc w:val="center"/>
          <w:rPr>
            <w:noProof/>
          </w:rPr>
        </w:pPr>
      </w:p>
      <w:p w14:paraId="177C2A5D" w14:textId="22F070A2" w:rsidR="006C5DD1" w:rsidRDefault="007E44DB">
        <w:pPr>
          <w:pStyle w:val="Footer"/>
          <w:jc w:val="center"/>
        </w:pPr>
      </w:p>
    </w:sdtContent>
  </w:sdt>
  <w:p w14:paraId="769B05C3" w14:textId="4844EE70" w:rsidR="009E67B7" w:rsidRPr="006E386D" w:rsidRDefault="009E67B7" w:rsidP="007A286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2888" w14:textId="77777777" w:rsidR="009379C4" w:rsidRDefault="009379C4">
      <w:r>
        <w:separator/>
      </w:r>
    </w:p>
  </w:footnote>
  <w:footnote w:type="continuationSeparator" w:id="0">
    <w:p w14:paraId="0F65C05C" w14:textId="77777777" w:rsidR="009379C4" w:rsidRDefault="00937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506"/>
    <w:multiLevelType w:val="hybridMultilevel"/>
    <w:tmpl w:val="38FEE41C"/>
    <w:lvl w:ilvl="0" w:tplc="B38803D6">
      <w:start w:val="1"/>
      <w:numFmt w:val="decimal"/>
      <w:lvlText w:val="%1."/>
      <w:lvlJc w:val="left"/>
      <w:pPr>
        <w:tabs>
          <w:tab w:val="num" w:pos="1440"/>
        </w:tabs>
        <w:ind w:left="1440" w:hanging="360"/>
      </w:pPr>
      <w:rPr>
        <w:rFonts w:ascii="Times New Roman" w:hAnsi="Times New Roman" w:cs="Times New Roman" w:hint="default"/>
        <w:sz w:val="22"/>
        <w:szCs w:val="22"/>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 w15:restartNumberingAfterBreak="0">
    <w:nsid w:val="09510AC0"/>
    <w:multiLevelType w:val="hybridMultilevel"/>
    <w:tmpl w:val="3E46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F294C"/>
    <w:multiLevelType w:val="hybridMultilevel"/>
    <w:tmpl w:val="CB16B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672345"/>
    <w:multiLevelType w:val="hybridMultilevel"/>
    <w:tmpl w:val="31C6EE4A"/>
    <w:lvl w:ilvl="0" w:tplc="1AC2D7AA">
      <w:start w:val="1"/>
      <w:numFmt w:val="decimal"/>
      <w:lvlText w:val="%1."/>
      <w:lvlJc w:val="left"/>
      <w:pPr>
        <w:tabs>
          <w:tab w:val="num" w:pos="1440"/>
        </w:tabs>
        <w:ind w:left="1440" w:hanging="360"/>
      </w:pPr>
      <w:rPr>
        <w:rFonts w:ascii="Times New Roman" w:hAnsi="Times New Roman" w:cs="Times New Roman" w:hint="default"/>
        <w:color w:val="auto"/>
        <w:sz w:val="22"/>
        <w:szCs w:val="22"/>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5CF51E6"/>
    <w:multiLevelType w:val="hybridMultilevel"/>
    <w:tmpl w:val="63D8AF44"/>
    <w:lvl w:ilvl="0" w:tplc="392CA8A6">
      <w:numFmt w:val="bullet"/>
      <w:lvlText w:val="-"/>
      <w:lvlJc w:val="left"/>
      <w:pPr>
        <w:ind w:left="1140" w:hanging="360"/>
      </w:pPr>
      <w:rPr>
        <w:rFonts w:ascii="Times New Roman" w:eastAsia="Times New Roman" w:hAnsi="Times New Roman"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2F0E79D4"/>
    <w:multiLevelType w:val="hybridMultilevel"/>
    <w:tmpl w:val="25CC700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157F05"/>
    <w:multiLevelType w:val="hybridMultilevel"/>
    <w:tmpl w:val="BC30296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066F8"/>
    <w:multiLevelType w:val="hybridMultilevel"/>
    <w:tmpl w:val="D730061C"/>
    <w:lvl w:ilvl="0" w:tplc="BE78823E">
      <w:start w:val="1"/>
      <w:numFmt w:val="lowerLetter"/>
      <w:lvlText w:val="%1."/>
      <w:lvlJc w:val="left"/>
      <w:pPr>
        <w:tabs>
          <w:tab w:val="num" w:pos="780"/>
        </w:tabs>
        <w:ind w:left="780" w:hanging="360"/>
      </w:pPr>
      <w:rPr>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3EC967F7"/>
    <w:multiLevelType w:val="hybridMultilevel"/>
    <w:tmpl w:val="B47A2A76"/>
    <w:lvl w:ilvl="0" w:tplc="7FD21B22">
      <w:start w:val="1"/>
      <w:numFmt w:val="decimal"/>
      <w:lvlText w:val="%1."/>
      <w:lvlJc w:val="left"/>
      <w:pPr>
        <w:ind w:left="1080" w:hanging="360"/>
      </w:pPr>
      <w:rPr>
        <w:rFonts w:ascii="Times New Roman" w:eastAsia="Times New Roman" w:hAnsi="Times New Roman" w:cs="Times New Roman"/>
        <w:strike w:val="0"/>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9" w15:restartNumberingAfterBreak="0">
    <w:nsid w:val="464B74E7"/>
    <w:multiLevelType w:val="hybridMultilevel"/>
    <w:tmpl w:val="EE0A7ADE"/>
    <w:lvl w:ilvl="0" w:tplc="FFFFFFFF">
      <w:start w:val="1"/>
      <w:numFmt w:val="decimal"/>
      <w:lvlText w:val="%1."/>
      <w:lvlJc w:val="left"/>
      <w:pPr>
        <w:ind w:left="642" w:hanging="696"/>
      </w:pPr>
      <w:rPr>
        <w:rFonts w:hint="default"/>
      </w:rPr>
    </w:lvl>
    <w:lvl w:ilvl="1" w:tplc="FFFFFFFF" w:tentative="1">
      <w:start w:val="1"/>
      <w:numFmt w:val="lowerLetter"/>
      <w:lvlText w:val="%2."/>
      <w:lvlJc w:val="left"/>
      <w:pPr>
        <w:ind w:left="1026" w:hanging="360"/>
      </w:pPr>
    </w:lvl>
    <w:lvl w:ilvl="2" w:tplc="FFFFFFFF" w:tentative="1">
      <w:start w:val="1"/>
      <w:numFmt w:val="lowerRoman"/>
      <w:lvlText w:val="%3."/>
      <w:lvlJc w:val="right"/>
      <w:pPr>
        <w:ind w:left="1746" w:hanging="180"/>
      </w:pPr>
    </w:lvl>
    <w:lvl w:ilvl="3" w:tplc="FFFFFFFF" w:tentative="1">
      <w:start w:val="1"/>
      <w:numFmt w:val="decimal"/>
      <w:lvlText w:val="%4."/>
      <w:lvlJc w:val="left"/>
      <w:pPr>
        <w:ind w:left="2466" w:hanging="360"/>
      </w:pPr>
    </w:lvl>
    <w:lvl w:ilvl="4" w:tplc="FFFFFFFF" w:tentative="1">
      <w:start w:val="1"/>
      <w:numFmt w:val="lowerLetter"/>
      <w:lvlText w:val="%5."/>
      <w:lvlJc w:val="left"/>
      <w:pPr>
        <w:ind w:left="3186" w:hanging="360"/>
      </w:pPr>
    </w:lvl>
    <w:lvl w:ilvl="5" w:tplc="FFFFFFFF" w:tentative="1">
      <w:start w:val="1"/>
      <w:numFmt w:val="lowerRoman"/>
      <w:lvlText w:val="%6."/>
      <w:lvlJc w:val="right"/>
      <w:pPr>
        <w:ind w:left="3906" w:hanging="180"/>
      </w:pPr>
    </w:lvl>
    <w:lvl w:ilvl="6" w:tplc="FFFFFFFF" w:tentative="1">
      <w:start w:val="1"/>
      <w:numFmt w:val="decimal"/>
      <w:lvlText w:val="%7."/>
      <w:lvlJc w:val="left"/>
      <w:pPr>
        <w:ind w:left="4626" w:hanging="360"/>
      </w:pPr>
    </w:lvl>
    <w:lvl w:ilvl="7" w:tplc="FFFFFFFF" w:tentative="1">
      <w:start w:val="1"/>
      <w:numFmt w:val="lowerLetter"/>
      <w:lvlText w:val="%8."/>
      <w:lvlJc w:val="left"/>
      <w:pPr>
        <w:ind w:left="5346" w:hanging="360"/>
      </w:pPr>
    </w:lvl>
    <w:lvl w:ilvl="8" w:tplc="FFFFFFFF" w:tentative="1">
      <w:start w:val="1"/>
      <w:numFmt w:val="lowerRoman"/>
      <w:lvlText w:val="%9."/>
      <w:lvlJc w:val="right"/>
      <w:pPr>
        <w:ind w:left="6066" w:hanging="180"/>
      </w:pPr>
    </w:lvl>
  </w:abstractNum>
  <w:abstractNum w:abstractNumId="10" w15:restartNumberingAfterBreak="0">
    <w:nsid w:val="56780C12"/>
    <w:multiLevelType w:val="hybridMultilevel"/>
    <w:tmpl w:val="D430B9EA"/>
    <w:lvl w:ilvl="0" w:tplc="17A0D46C">
      <w:start w:val="1"/>
      <w:numFmt w:val="decimal"/>
      <w:lvlText w:val="%1."/>
      <w:lvlJc w:val="left"/>
      <w:pPr>
        <w:ind w:left="1060" w:hanging="360"/>
      </w:pPr>
      <w:rPr>
        <w:strike w:val="0"/>
        <w:dstrike w:val="0"/>
        <w:u w:val="none"/>
        <w:effect w:val="none"/>
      </w:rPr>
    </w:lvl>
    <w:lvl w:ilvl="1" w:tplc="04090019">
      <w:start w:val="1"/>
      <w:numFmt w:val="lowerLetter"/>
      <w:lvlText w:val="%2."/>
      <w:lvlJc w:val="left"/>
      <w:pPr>
        <w:ind w:left="1780" w:hanging="360"/>
      </w:pPr>
    </w:lvl>
    <w:lvl w:ilvl="2" w:tplc="0409001B">
      <w:start w:val="1"/>
      <w:numFmt w:val="lowerRoman"/>
      <w:lvlText w:val="%3."/>
      <w:lvlJc w:val="right"/>
      <w:pPr>
        <w:ind w:left="2500" w:hanging="180"/>
      </w:pPr>
    </w:lvl>
    <w:lvl w:ilvl="3" w:tplc="0409000F">
      <w:start w:val="1"/>
      <w:numFmt w:val="decimal"/>
      <w:lvlText w:val="%4."/>
      <w:lvlJc w:val="left"/>
      <w:pPr>
        <w:ind w:left="3220" w:hanging="360"/>
      </w:pPr>
    </w:lvl>
    <w:lvl w:ilvl="4" w:tplc="04090019">
      <w:start w:val="1"/>
      <w:numFmt w:val="lowerLetter"/>
      <w:lvlText w:val="%5."/>
      <w:lvlJc w:val="left"/>
      <w:pPr>
        <w:ind w:left="3940" w:hanging="360"/>
      </w:pPr>
    </w:lvl>
    <w:lvl w:ilvl="5" w:tplc="0409001B">
      <w:start w:val="1"/>
      <w:numFmt w:val="lowerRoman"/>
      <w:lvlText w:val="%6."/>
      <w:lvlJc w:val="right"/>
      <w:pPr>
        <w:ind w:left="4660" w:hanging="180"/>
      </w:pPr>
    </w:lvl>
    <w:lvl w:ilvl="6" w:tplc="0409000F">
      <w:start w:val="1"/>
      <w:numFmt w:val="decimal"/>
      <w:lvlText w:val="%7."/>
      <w:lvlJc w:val="left"/>
      <w:pPr>
        <w:ind w:left="5380" w:hanging="360"/>
      </w:pPr>
    </w:lvl>
    <w:lvl w:ilvl="7" w:tplc="04090019">
      <w:start w:val="1"/>
      <w:numFmt w:val="lowerLetter"/>
      <w:lvlText w:val="%8."/>
      <w:lvlJc w:val="left"/>
      <w:pPr>
        <w:ind w:left="6100" w:hanging="360"/>
      </w:pPr>
    </w:lvl>
    <w:lvl w:ilvl="8" w:tplc="0409001B">
      <w:start w:val="1"/>
      <w:numFmt w:val="lowerRoman"/>
      <w:lvlText w:val="%9."/>
      <w:lvlJc w:val="right"/>
      <w:pPr>
        <w:ind w:left="6820" w:hanging="180"/>
      </w:pPr>
    </w:lvl>
  </w:abstractNum>
  <w:abstractNum w:abstractNumId="11" w15:restartNumberingAfterBreak="0">
    <w:nsid w:val="592E0B38"/>
    <w:multiLevelType w:val="hybridMultilevel"/>
    <w:tmpl w:val="413AA9A4"/>
    <w:lvl w:ilvl="0" w:tplc="E1227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E96613"/>
    <w:multiLevelType w:val="hybridMultilevel"/>
    <w:tmpl w:val="C25A7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E1BAB"/>
    <w:multiLevelType w:val="multilevel"/>
    <w:tmpl w:val="63D8AF44"/>
    <w:lvl w:ilvl="0">
      <w:numFmt w:val="bullet"/>
      <w:lvlText w:val="-"/>
      <w:lvlJc w:val="left"/>
      <w:pPr>
        <w:ind w:left="1140" w:hanging="360"/>
      </w:pPr>
      <w:rPr>
        <w:rFonts w:ascii="Times New Roman" w:eastAsia="Times New Roman" w:hAnsi="Times New Roman" w:cs="Times New Roman"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4" w15:restartNumberingAfterBreak="0">
    <w:nsid w:val="66E9538C"/>
    <w:multiLevelType w:val="hybridMultilevel"/>
    <w:tmpl w:val="EE0A7ADE"/>
    <w:lvl w:ilvl="0" w:tplc="8B50E8AE">
      <w:start w:val="1"/>
      <w:numFmt w:val="decimal"/>
      <w:lvlText w:val="%1."/>
      <w:lvlJc w:val="left"/>
      <w:pPr>
        <w:ind w:left="642" w:hanging="696"/>
      </w:pPr>
      <w:rPr>
        <w:rFonts w:hint="default"/>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15" w15:restartNumberingAfterBreak="0">
    <w:nsid w:val="6B6546CA"/>
    <w:multiLevelType w:val="multilevel"/>
    <w:tmpl w:val="0D34F1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E02ECB"/>
    <w:multiLevelType w:val="hybridMultilevel"/>
    <w:tmpl w:val="3916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967E2"/>
    <w:multiLevelType w:val="hybridMultilevel"/>
    <w:tmpl w:val="2A267DFA"/>
    <w:lvl w:ilvl="0" w:tplc="DE249EAE">
      <w:start w:val="1"/>
      <w:numFmt w:val="decimal"/>
      <w:lvlText w:val="(%1)"/>
      <w:lvlJc w:val="left"/>
      <w:pPr>
        <w:tabs>
          <w:tab w:val="num" w:pos="2880"/>
        </w:tabs>
        <w:ind w:left="288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72FA2F99"/>
    <w:multiLevelType w:val="hybridMultilevel"/>
    <w:tmpl w:val="F8E87A0C"/>
    <w:lvl w:ilvl="0" w:tplc="A89C1A90">
      <w:start w:val="1"/>
      <w:numFmt w:val="decimal"/>
      <w:lvlText w:val="%1."/>
      <w:lvlJc w:val="left"/>
      <w:pPr>
        <w:tabs>
          <w:tab w:val="num" w:pos="1080"/>
        </w:tabs>
        <w:ind w:left="1080" w:hanging="360"/>
      </w:pPr>
      <w:rPr>
        <w:rFonts w:ascii="Arial" w:eastAsia="Times New Roman" w:hAnsi="Arial" w:cs="Arial"/>
        <w:color w:val="auto"/>
      </w:rPr>
    </w:lvl>
    <w:lvl w:ilvl="1" w:tplc="04090019">
      <w:start w:val="1"/>
      <w:numFmt w:val="lowerLetter"/>
      <w:lvlText w:val="%2."/>
      <w:lvlJc w:val="left"/>
      <w:pPr>
        <w:tabs>
          <w:tab w:val="num" w:pos="1780"/>
        </w:tabs>
        <w:ind w:left="1780" w:hanging="360"/>
      </w:pPr>
    </w:lvl>
    <w:lvl w:ilvl="2" w:tplc="0409001B">
      <w:start w:val="1"/>
      <w:numFmt w:val="lowerRoman"/>
      <w:lvlText w:val="%3."/>
      <w:lvlJc w:val="right"/>
      <w:pPr>
        <w:tabs>
          <w:tab w:val="num" w:pos="2500"/>
        </w:tabs>
        <w:ind w:left="2500" w:hanging="180"/>
      </w:pPr>
    </w:lvl>
    <w:lvl w:ilvl="3" w:tplc="0409000F">
      <w:start w:val="1"/>
      <w:numFmt w:val="decimal"/>
      <w:lvlText w:val="%4."/>
      <w:lvlJc w:val="left"/>
      <w:pPr>
        <w:tabs>
          <w:tab w:val="num" w:pos="3220"/>
        </w:tabs>
        <w:ind w:left="3220" w:hanging="360"/>
      </w:pPr>
    </w:lvl>
    <w:lvl w:ilvl="4" w:tplc="04090019">
      <w:start w:val="1"/>
      <w:numFmt w:val="lowerLetter"/>
      <w:lvlText w:val="%5."/>
      <w:lvlJc w:val="left"/>
      <w:pPr>
        <w:tabs>
          <w:tab w:val="num" w:pos="3940"/>
        </w:tabs>
        <w:ind w:left="3940" w:hanging="360"/>
      </w:pPr>
    </w:lvl>
    <w:lvl w:ilvl="5" w:tplc="0409001B">
      <w:start w:val="1"/>
      <w:numFmt w:val="lowerRoman"/>
      <w:lvlText w:val="%6."/>
      <w:lvlJc w:val="right"/>
      <w:pPr>
        <w:tabs>
          <w:tab w:val="num" w:pos="4660"/>
        </w:tabs>
        <w:ind w:left="4660" w:hanging="180"/>
      </w:pPr>
    </w:lvl>
    <w:lvl w:ilvl="6" w:tplc="0409000F">
      <w:start w:val="1"/>
      <w:numFmt w:val="decimal"/>
      <w:lvlText w:val="%7."/>
      <w:lvlJc w:val="left"/>
      <w:pPr>
        <w:tabs>
          <w:tab w:val="num" w:pos="5380"/>
        </w:tabs>
        <w:ind w:left="5380" w:hanging="360"/>
      </w:pPr>
    </w:lvl>
    <w:lvl w:ilvl="7" w:tplc="04090019">
      <w:start w:val="1"/>
      <w:numFmt w:val="lowerLetter"/>
      <w:lvlText w:val="%8."/>
      <w:lvlJc w:val="left"/>
      <w:pPr>
        <w:tabs>
          <w:tab w:val="num" w:pos="6100"/>
        </w:tabs>
        <w:ind w:left="6100" w:hanging="360"/>
      </w:pPr>
    </w:lvl>
    <w:lvl w:ilvl="8" w:tplc="0409001B">
      <w:start w:val="1"/>
      <w:numFmt w:val="lowerRoman"/>
      <w:lvlText w:val="%9."/>
      <w:lvlJc w:val="right"/>
      <w:pPr>
        <w:tabs>
          <w:tab w:val="num" w:pos="6820"/>
        </w:tabs>
        <w:ind w:left="6820" w:hanging="180"/>
      </w:pPr>
    </w:lvl>
  </w:abstractNum>
  <w:abstractNum w:abstractNumId="19" w15:restartNumberingAfterBreak="0">
    <w:nsid w:val="787C74AE"/>
    <w:multiLevelType w:val="hybridMultilevel"/>
    <w:tmpl w:val="F5D81ADC"/>
    <w:lvl w:ilvl="0" w:tplc="315E72C8">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0" w15:restartNumberingAfterBreak="0">
    <w:nsid w:val="79C559F7"/>
    <w:multiLevelType w:val="hybridMultilevel"/>
    <w:tmpl w:val="623CF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457475">
    <w:abstractNumId w:val="15"/>
  </w:num>
  <w:num w:numId="2" w16cid:durableId="1022126482">
    <w:abstractNumId w:val="17"/>
  </w:num>
  <w:num w:numId="3" w16cid:durableId="1087464077">
    <w:abstractNumId w:val="7"/>
  </w:num>
  <w:num w:numId="4" w16cid:durableId="777793906">
    <w:abstractNumId w:val="5"/>
  </w:num>
  <w:num w:numId="5" w16cid:durableId="1898780518">
    <w:abstractNumId w:val="1"/>
  </w:num>
  <w:num w:numId="6" w16cid:durableId="1576092450">
    <w:abstractNumId w:val="11"/>
  </w:num>
  <w:num w:numId="7" w16cid:durableId="89930776">
    <w:abstractNumId w:val="6"/>
  </w:num>
  <w:num w:numId="8" w16cid:durableId="452216508">
    <w:abstractNumId w:val="20"/>
  </w:num>
  <w:num w:numId="9" w16cid:durableId="406849116">
    <w:abstractNumId w:val="16"/>
  </w:num>
  <w:num w:numId="10" w16cid:durableId="654451953">
    <w:abstractNumId w:val="4"/>
  </w:num>
  <w:num w:numId="11" w16cid:durableId="1779593805">
    <w:abstractNumId w:val="13"/>
  </w:num>
  <w:num w:numId="12" w16cid:durableId="711686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9918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715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2802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1919916">
    <w:abstractNumId w:val="10"/>
  </w:num>
  <w:num w:numId="17" w16cid:durableId="306520206">
    <w:abstractNumId w:val="0"/>
  </w:num>
  <w:num w:numId="18" w16cid:durableId="1585332274">
    <w:abstractNumId w:val="2"/>
  </w:num>
  <w:num w:numId="19" w16cid:durableId="816605238">
    <w:abstractNumId w:val="3"/>
  </w:num>
  <w:num w:numId="20" w16cid:durableId="1286697045">
    <w:abstractNumId w:val="14"/>
  </w:num>
  <w:num w:numId="21" w16cid:durableId="637875452">
    <w:abstractNumId w:val="9"/>
  </w:num>
  <w:num w:numId="22" w16cid:durableId="543175733">
    <w:abstractNumId w:val="8"/>
  </w:num>
  <w:num w:numId="23" w16cid:durableId="200457998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uner, Gregory">
    <w15:presenceInfo w15:providerId="AD" w15:userId="S::neunerg@umsystem.edu::d9ba9abc-e7a2-4ade-9a11-cb15af31f9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64"/>
    <w:rsid w:val="000007A7"/>
    <w:rsid w:val="00000A35"/>
    <w:rsid w:val="00001383"/>
    <w:rsid w:val="00003EB7"/>
    <w:rsid w:val="0000410D"/>
    <w:rsid w:val="000115C1"/>
    <w:rsid w:val="00012829"/>
    <w:rsid w:val="00020AFA"/>
    <w:rsid w:val="00020F79"/>
    <w:rsid w:val="00021FDF"/>
    <w:rsid w:val="00022F60"/>
    <w:rsid w:val="00024A5F"/>
    <w:rsid w:val="00025450"/>
    <w:rsid w:val="00026DCA"/>
    <w:rsid w:val="00031A8A"/>
    <w:rsid w:val="00031B4D"/>
    <w:rsid w:val="00031C2B"/>
    <w:rsid w:val="00031C3C"/>
    <w:rsid w:val="0003474A"/>
    <w:rsid w:val="00037DD8"/>
    <w:rsid w:val="00037F99"/>
    <w:rsid w:val="000409EC"/>
    <w:rsid w:val="00040CEE"/>
    <w:rsid w:val="00042BDA"/>
    <w:rsid w:val="000439F8"/>
    <w:rsid w:val="00047A5B"/>
    <w:rsid w:val="000501F4"/>
    <w:rsid w:val="0005094B"/>
    <w:rsid w:val="00052828"/>
    <w:rsid w:val="000558FD"/>
    <w:rsid w:val="00060DDD"/>
    <w:rsid w:val="0006187A"/>
    <w:rsid w:val="00062A05"/>
    <w:rsid w:val="00064A5B"/>
    <w:rsid w:val="0006653C"/>
    <w:rsid w:val="00070D30"/>
    <w:rsid w:val="00072321"/>
    <w:rsid w:val="00073405"/>
    <w:rsid w:val="0007537C"/>
    <w:rsid w:val="00076EB0"/>
    <w:rsid w:val="000802E3"/>
    <w:rsid w:val="00080485"/>
    <w:rsid w:val="000810CB"/>
    <w:rsid w:val="00081776"/>
    <w:rsid w:val="00081EEB"/>
    <w:rsid w:val="00082BC5"/>
    <w:rsid w:val="00092FE0"/>
    <w:rsid w:val="000931C1"/>
    <w:rsid w:val="00093915"/>
    <w:rsid w:val="00093C54"/>
    <w:rsid w:val="00095B67"/>
    <w:rsid w:val="000B3D5B"/>
    <w:rsid w:val="000B506C"/>
    <w:rsid w:val="000C235D"/>
    <w:rsid w:val="000C2DB8"/>
    <w:rsid w:val="000C57C5"/>
    <w:rsid w:val="000C5804"/>
    <w:rsid w:val="000C669A"/>
    <w:rsid w:val="000C764C"/>
    <w:rsid w:val="000D2B8C"/>
    <w:rsid w:val="000D339C"/>
    <w:rsid w:val="000D7FC4"/>
    <w:rsid w:val="000E0DEF"/>
    <w:rsid w:val="000E244B"/>
    <w:rsid w:val="000E4115"/>
    <w:rsid w:val="000E4B50"/>
    <w:rsid w:val="000E785F"/>
    <w:rsid w:val="000F187F"/>
    <w:rsid w:val="000F39B9"/>
    <w:rsid w:val="000F3B57"/>
    <w:rsid w:val="000F7295"/>
    <w:rsid w:val="000F7ED4"/>
    <w:rsid w:val="00103086"/>
    <w:rsid w:val="001035A1"/>
    <w:rsid w:val="0010470B"/>
    <w:rsid w:val="00105C76"/>
    <w:rsid w:val="00105DDD"/>
    <w:rsid w:val="00111F28"/>
    <w:rsid w:val="0011222B"/>
    <w:rsid w:val="00115837"/>
    <w:rsid w:val="0011712A"/>
    <w:rsid w:val="00117ACC"/>
    <w:rsid w:val="00122E2C"/>
    <w:rsid w:val="00123395"/>
    <w:rsid w:val="00123F22"/>
    <w:rsid w:val="00127759"/>
    <w:rsid w:val="00127B40"/>
    <w:rsid w:val="00127C63"/>
    <w:rsid w:val="00131D6D"/>
    <w:rsid w:val="00132ECD"/>
    <w:rsid w:val="00133B48"/>
    <w:rsid w:val="00134169"/>
    <w:rsid w:val="00136005"/>
    <w:rsid w:val="00136D19"/>
    <w:rsid w:val="001403CF"/>
    <w:rsid w:val="00143847"/>
    <w:rsid w:val="00146142"/>
    <w:rsid w:val="00146FAB"/>
    <w:rsid w:val="001523A7"/>
    <w:rsid w:val="00152953"/>
    <w:rsid w:val="00152E02"/>
    <w:rsid w:val="00153312"/>
    <w:rsid w:val="00153AA4"/>
    <w:rsid w:val="00153FDE"/>
    <w:rsid w:val="00154185"/>
    <w:rsid w:val="00154E1B"/>
    <w:rsid w:val="001563C6"/>
    <w:rsid w:val="0015769A"/>
    <w:rsid w:val="00157D83"/>
    <w:rsid w:val="00161F47"/>
    <w:rsid w:val="0016363B"/>
    <w:rsid w:val="00170568"/>
    <w:rsid w:val="00171884"/>
    <w:rsid w:val="001727D8"/>
    <w:rsid w:val="0017378D"/>
    <w:rsid w:val="001746AD"/>
    <w:rsid w:val="00177B4B"/>
    <w:rsid w:val="00177CB3"/>
    <w:rsid w:val="00184F7A"/>
    <w:rsid w:val="001940E7"/>
    <w:rsid w:val="00196D84"/>
    <w:rsid w:val="001A01EC"/>
    <w:rsid w:val="001A04AA"/>
    <w:rsid w:val="001A0516"/>
    <w:rsid w:val="001A09EF"/>
    <w:rsid w:val="001A2C07"/>
    <w:rsid w:val="001A35B0"/>
    <w:rsid w:val="001A41A1"/>
    <w:rsid w:val="001A4850"/>
    <w:rsid w:val="001A5177"/>
    <w:rsid w:val="001A5371"/>
    <w:rsid w:val="001A5F5C"/>
    <w:rsid w:val="001A65CD"/>
    <w:rsid w:val="001A711D"/>
    <w:rsid w:val="001B6733"/>
    <w:rsid w:val="001C2081"/>
    <w:rsid w:val="001C297E"/>
    <w:rsid w:val="001C345A"/>
    <w:rsid w:val="001C3D00"/>
    <w:rsid w:val="001C3FED"/>
    <w:rsid w:val="001C7608"/>
    <w:rsid w:val="001C7C5F"/>
    <w:rsid w:val="001D20D0"/>
    <w:rsid w:val="001D25E9"/>
    <w:rsid w:val="001D4665"/>
    <w:rsid w:val="001D64D8"/>
    <w:rsid w:val="001D6D14"/>
    <w:rsid w:val="001E05FB"/>
    <w:rsid w:val="001E1F7A"/>
    <w:rsid w:val="001E3192"/>
    <w:rsid w:val="001E34E5"/>
    <w:rsid w:val="001E36BE"/>
    <w:rsid w:val="001E4569"/>
    <w:rsid w:val="001E4651"/>
    <w:rsid w:val="001E63FC"/>
    <w:rsid w:val="001F0220"/>
    <w:rsid w:val="001F0C3B"/>
    <w:rsid w:val="001F1541"/>
    <w:rsid w:val="00200F51"/>
    <w:rsid w:val="0020351A"/>
    <w:rsid w:val="00204972"/>
    <w:rsid w:val="0020597F"/>
    <w:rsid w:val="00207640"/>
    <w:rsid w:val="002077EB"/>
    <w:rsid w:val="00207D6D"/>
    <w:rsid w:val="00210764"/>
    <w:rsid w:val="00211977"/>
    <w:rsid w:val="00212B04"/>
    <w:rsid w:val="00212B97"/>
    <w:rsid w:val="00214D81"/>
    <w:rsid w:val="002233E9"/>
    <w:rsid w:val="002245D5"/>
    <w:rsid w:val="00226E7A"/>
    <w:rsid w:val="00227199"/>
    <w:rsid w:val="0023300F"/>
    <w:rsid w:val="002336BD"/>
    <w:rsid w:val="00235634"/>
    <w:rsid w:val="00235E62"/>
    <w:rsid w:val="00241C43"/>
    <w:rsid w:val="00242AD8"/>
    <w:rsid w:val="00242DBE"/>
    <w:rsid w:val="00244D8B"/>
    <w:rsid w:val="00247618"/>
    <w:rsid w:val="00250FF0"/>
    <w:rsid w:val="002510E6"/>
    <w:rsid w:val="00251C20"/>
    <w:rsid w:val="00251CEB"/>
    <w:rsid w:val="00253237"/>
    <w:rsid w:val="002564C9"/>
    <w:rsid w:val="00256DE9"/>
    <w:rsid w:val="00256F55"/>
    <w:rsid w:val="0026068B"/>
    <w:rsid w:val="002608CB"/>
    <w:rsid w:val="00261676"/>
    <w:rsid w:val="00262167"/>
    <w:rsid w:val="00263343"/>
    <w:rsid w:val="00267DC0"/>
    <w:rsid w:val="002713E3"/>
    <w:rsid w:val="00272939"/>
    <w:rsid w:val="00273091"/>
    <w:rsid w:val="00274749"/>
    <w:rsid w:val="002747FF"/>
    <w:rsid w:val="00275377"/>
    <w:rsid w:val="00276AEB"/>
    <w:rsid w:val="002771C4"/>
    <w:rsid w:val="00277691"/>
    <w:rsid w:val="00282904"/>
    <w:rsid w:val="00282C79"/>
    <w:rsid w:val="0028571C"/>
    <w:rsid w:val="00285E6B"/>
    <w:rsid w:val="00287B2B"/>
    <w:rsid w:val="00290E23"/>
    <w:rsid w:val="00295AF2"/>
    <w:rsid w:val="002A017B"/>
    <w:rsid w:val="002A12E5"/>
    <w:rsid w:val="002A1C86"/>
    <w:rsid w:val="002A3D77"/>
    <w:rsid w:val="002A4D6B"/>
    <w:rsid w:val="002A56CC"/>
    <w:rsid w:val="002B02A8"/>
    <w:rsid w:val="002B2629"/>
    <w:rsid w:val="002B5395"/>
    <w:rsid w:val="002B6B95"/>
    <w:rsid w:val="002C198D"/>
    <w:rsid w:val="002C2500"/>
    <w:rsid w:val="002C38C8"/>
    <w:rsid w:val="002C3B82"/>
    <w:rsid w:val="002C69A0"/>
    <w:rsid w:val="002C72BD"/>
    <w:rsid w:val="002D1B75"/>
    <w:rsid w:val="002D3D02"/>
    <w:rsid w:val="002D3D65"/>
    <w:rsid w:val="002D583C"/>
    <w:rsid w:val="002E1579"/>
    <w:rsid w:val="002E3EDC"/>
    <w:rsid w:val="002E44B2"/>
    <w:rsid w:val="002E4BEF"/>
    <w:rsid w:val="002E724A"/>
    <w:rsid w:val="002E764F"/>
    <w:rsid w:val="002F1E0C"/>
    <w:rsid w:val="002F3DFA"/>
    <w:rsid w:val="002F69E3"/>
    <w:rsid w:val="00301485"/>
    <w:rsid w:val="0030378A"/>
    <w:rsid w:val="00304571"/>
    <w:rsid w:val="00306A92"/>
    <w:rsid w:val="00306F82"/>
    <w:rsid w:val="00311310"/>
    <w:rsid w:val="003118E5"/>
    <w:rsid w:val="00315E52"/>
    <w:rsid w:val="003174D7"/>
    <w:rsid w:val="003214EF"/>
    <w:rsid w:val="0032222E"/>
    <w:rsid w:val="00322E17"/>
    <w:rsid w:val="00323380"/>
    <w:rsid w:val="00323902"/>
    <w:rsid w:val="00323CA4"/>
    <w:rsid w:val="00326518"/>
    <w:rsid w:val="0033154E"/>
    <w:rsid w:val="003334E2"/>
    <w:rsid w:val="00334738"/>
    <w:rsid w:val="00337519"/>
    <w:rsid w:val="00337BF0"/>
    <w:rsid w:val="00340C64"/>
    <w:rsid w:val="00343EDE"/>
    <w:rsid w:val="00346C95"/>
    <w:rsid w:val="00354ACC"/>
    <w:rsid w:val="00357BB1"/>
    <w:rsid w:val="0036168B"/>
    <w:rsid w:val="00363349"/>
    <w:rsid w:val="003713FA"/>
    <w:rsid w:val="00374A5D"/>
    <w:rsid w:val="00374CBA"/>
    <w:rsid w:val="0037650D"/>
    <w:rsid w:val="00376825"/>
    <w:rsid w:val="00382177"/>
    <w:rsid w:val="003840A6"/>
    <w:rsid w:val="00384193"/>
    <w:rsid w:val="003850A0"/>
    <w:rsid w:val="0038514A"/>
    <w:rsid w:val="00386898"/>
    <w:rsid w:val="00391793"/>
    <w:rsid w:val="00393699"/>
    <w:rsid w:val="003942C5"/>
    <w:rsid w:val="003952CE"/>
    <w:rsid w:val="003A44D0"/>
    <w:rsid w:val="003A6624"/>
    <w:rsid w:val="003A7ED6"/>
    <w:rsid w:val="003B0657"/>
    <w:rsid w:val="003B225C"/>
    <w:rsid w:val="003B387D"/>
    <w:rsid w:val="003B53A3"/>
    <w:rsid w:val="003B5D3C"/>
    <w:rsid w:val="003B6A16"/>
    <w:rsid w:val="003C0830"/>
    <w:rsid w:val="003C0901"/>
    <w:rsid w:val="003C3D1E"/>
    <w:rsid w:val="003C5870"/>
    <w:rsid w:val="003C7AED"/>
    <w:rsid w:val="003D13AE"/>
    <w:rsid w:val="003D2DB9"/>
    <w:rsid w:val="003D52AA"/>
    <w:rsid w:val="003E3BD9"/>
    <w:rsid w:val="003E5E7A"/>
    <w:rsid w:val="003E70F6"/>
    <w:rsid w:val="003E7613"/>
    <w:rsid w:val="003F0DB4"/>
    <w:rsid w:val="003F1D45"/>
    <w:rsid w:val="003F1E09"/>
    <w:rsid w:val="003F3217"/>
    <w:rsid w:val="003F3430"/>
    <w:rsid w:val="003F50DE"/>
    <w:rsid w:val="003F72A5"/>
    <w:rsid w:val="003F78F8"/>
    <w:rsid w:val="00400201"/>
    <w:rsid w:val="00400C27"/>
    <w:rsid w:val="00402EBD"/>
    <w:rsid w:val="0040400E"/>
    <w:rsid w:val="004060CE"/>
    <w:rsid w:val="00406623"/>
    <w:rsid w:val="00410776"/>
    <w:rsid w:val="00412193"/>
    <w:rsid w:val="004130DD"/>
    <w:rsid w:val="00413499"/>
    <w:rsid w:val="004139F4"/>
    <w:rsid w:val="004149B7"/>
    <w:rsid w:val="0041568B"/>
    <w:rsid w:val="004173E7"/>
    <w:rsid w:val="00417AF7"/>
    <w:rsid w:val="0042035F"/>
    <w:rsid w:val="00425BC2"/>
    <w:rsid w:val="004268E3"/>
    <w:rsid w:val="00426F89"/>
    <w:rsid w:val="0043290C"/>
    <w:rsid w:val="00432A06"/>
    <w:rsid w:val="00433314"/>
    <w:rsid w:val="00434794"/>
    <w:rsid w:val="004368A5"/>
    <w:rsid w:val="00444BAA"/>
    <w:rsid w:val="0044752E"/>
    <w:rsid w:val="004532BC"/>
    <w:rsid w:val="004534B0"/>
    <w:rsid w:val="00455887"/>
    <w:rsid w:val="00460A3B"/>
    <w:rsid w:val="00460DBA"/>
    <w:rsid w:val="0046113A"/>
    <w:rsid w:val="004613DE"/>
    <w:rsid w:val="00464C17"/>
    <w:rsid w:val="004654CF"/>
    <w:rsid w:val="0047042D"/>
    <w:rsid w:val="00470B3A"/>
    <w:rsid w:val="00471FE3"/>
    <w:rsid w:val="00473778"/>
    <w:rsid w:val="00475251"/>
    <w:rsid w:val="0047634E"/>
    <w:rsid w:val="00476DA3"/>
    <w:rsid w:val="0047788D"/>
    <w:rsid w:val="00477AF4"/>
    <w:rsid w:val="00481E0C"/>
    <w:rsid w:val="00482EB1"/>
    <w:rsid w:val="00483966"/>
    <w:rsid w:val="00486F49"/>
    <w:rsid w:val="00492C9D"/>
    <w:rsid w:val="00493EDF"/>
    <w:rsid w:val="0049497C"/>
    <w:rsid w:val="00496E3F"/>
    <w:rsid w:val="004A3D9E"/>
    <w:rsid w:val="004A51F4"/>
    <w:rsid w:val="004A5BF4"/>
    <w:rsid w:val="004B1484"/>
    <w:rsid w:val="004B68EE"/>
    <w:rsid w:val="004C2214"/>
    <w:rsid w:val="004C2487"/>
    <w:rsid w:val="004C6AFD"/>
    <w:rsid w:val="004C7FF8"/>
    <w:rsid w:val="004D0F9A"/>
    <w:rsid w:val="004D349C"/>
    <w:rsid w:val="004E00F3"/>
    <w:rsid w:val="004E1242"/>
    <w:rsid w:val="004E195E"/>
    <w:rsid w:val="004E43AB"/>
    <w:rsid w:val="004E5ECB"/>
    <w:rsid w:val="004F17E3"/>
    <w:rsid w:val="004F3C89"/>
    <w:rsid w:val="00500A95"/>
    <w:rsid w:val="00502E72"/>
    <w:rsid w:val="00505F47"/>
    <w:rsid w:val="00507A0A"/>
    <w:rsid w:val="00511159"/>
    <w:rsid w:val="005146BD"/>
    <w:rsid w:val="0051650E"/>
    <w:rsid w:val="00517B53"/>
    <w:rsid w:val="0052408B"/>
    <w:rsid w:val="00524C86"/>
    <w:rsid w:val="005258F4"/>
    <w:rsid w:val="00525E72"/>
    <w:rsid w:val="00526392"/>
    <w:rsid w:val="005269CC"/>
    <w:rsid w:val="00527DC0"/>
    <w:rsid w:val="0053459C"/>
    <w:rsid w:val="00541C81"/>
    <w:rsid w:val="00542AE9"/>
    <w:rsid w:val="0054473B"/>
    <w:rsid w:val="00550861"/>
    <w:rsid w:val="0055198F"/>
    <w:rsid w:val="00554EE8"/>
    <w:rsid w:val="00555345"/>
    <w:rsid w:val="00556AD8"/>
    <w:rsid w:val="0056063E"/>
    <w:rsid w:val="005619DF"/>
    <w:rsid w:val="005664E0"/>
    <w:rsid w:val="00572252"/>
    <w:rsid w:val="00575172"/>
    <w:rsid w:val="00580627"/>
    <w:rsid w:val="005845A0"/>
    <w:rsid w:val="005864CC"/>
    <w:rsid w:val="005911C1"/>
    <w:rsid w:val="00591246"/>
    <w:rsid w:val="0059174E"/>
    <w:rsid w:val="0059234E"/>
    <w:rsid w:val="00595CBA"/>
    <w:rsid w:val="00596D01"/>
    <w:rsid w:val="0059760E"/>
    <w:rsid w:val="005A1CA8"/>
    <w:rsid w:val="005A402E"/>
    <w:rsid w:val="005A4C11"/>
    <w:rsid w:val="005B2B0D"/>
    <w:rsid w:val="005B3793"/>
    <w:rsid w:val="005B46C9"/>
    <w:rsid w:val="005B50A0"/>
    <w:rsid w:val="005B6D68"/>
    <w:rsid w:val="005C10EB"/>
    <w:rsid w:val="005C2BC1"/>
    <w:rsid w:val="005C4357"/>
    <w:rsid w:val="005C61AB"/>
    <w:rsid w:val="005C6359"/>
    <w:rsid w:val="005C6FE6"/>
    <w:rsid w:val="005C748E"/>
    <w:rsid w:val="005D0DCF"/>
    <w:rsid w:val="005D2399"/>
    <w:rsid w:val="005D2DCF"/>
    <w:rsid w:val="005D6EA0"/>
    <w:rsid w:val="005D7E1A"/>
    <w:rsid w:val="005E13FC"/>
    <w:rsid w:val="005E1B9B"/>
    <w:rsid w:val="005E34A0"/>
    <w:rsid w:val="005E6931"/>
    <w:rsid w:val="005F19E9"/>
    <w:rsid w:val="005F4431"/>
    <w:rsid w:val="005F44FF"/>
    <w:rsid w:val="005F50A6"/>
    <w:rsid w:val="005F6E91"/>
    <w:rsid w:val="005F759C"/>
    <w:rsid w:val="006003DA"/>
    <w:rsid w:val="00602EBA"/>
    <w:rsid w:val="00603066"/>
    <w:rsid w:val="006056EC"/>
    <w:rsid w:val="00605946"/>
    <w:rsid w:val="0060686B"/>
    <w:rsid w:val="00607C2F"/>
    <w:rsid w:val="006111E4"/>
    <w:rsid w:val="00612E2C"/>
    <w:rsid w:val="00622199"/>
    <w:rsid w:val="00623717"/>
    <w:rsid w:val="00623A5F"/>
    <w:rsid w:val="00624C9D"/>
    <w:rsid w:val="0062556A"/>
    <w:rsid w:val="0062694D"/>
    <w:rsid w:val="00630464"/>
    <w:rsid w:val="006358B0"/>
    <w:rsid w:val="0063676D"/>
    <w:rsid w:val="0064130F"/>
    <w:rsid w:val="006421AC"/>
    <w:rsid w:val="00645FC4"/>
    <w:rsid w:val="006535A4"/>
    <w:rsid w:val="00657436"/>
    <w:rsid w:val="00657EE5"/>
    <w:rsid w:val="0066478E"/>
    <w:rsid w:val="00664DA7"/>
    <w:rsid w:val="00666486"/>
    <w:rsid w:val="006664B1"/>
    <w:rsid w:val="00666ACB"/>
    <w:rsid w:val="00667BCE"/>
    <w:rsid w:val="006715DF"/>
    <w:rsid w:val="006728B5"/>
    <w:rsid w:val="00673DB7"/>
    <w:rsid w:val="006744E3"/>
    <w:rsid w:val="00674805"/>
    <w:rsid w:val="00681B1A"/>
    <w:rsid w:val="006830D6"/>
    <w:rsid w:val="00683D92"/>
    <w:rsid w:val="0068503D"/>
    <w:rsid w:val="00685A37"/>
    <w:rsid w:val="00690CB4"/>
    <w:rsid w:val="00691EF4"/>
    <w:rsid w:val="00693A76"/>
    <w:rsid w:val="00695D5A"/>
    <w:rsid w:val="006A1286"/>
    <w:rsid w:val="006A27B0"/>
    <w:rsid w:val="006A4015"/>
    <w:rsid w:val="006B0269"/>
    <w:rsid w:val="006B13C6"/>
    <w:rsid w:val="006B1F6D"/>
    <w:rsid w:val="006B3F04"/>
    <w:rsid w:val="006B3FD5"/>
    <w:rsid w:val="006B407F"/>
    <w:rsid w:val="006B4910"/>
    <w:rsid w:val="006B4D8B"/>
    <w:rsid w:val="006B7475"/>
    <w:rsid w:val="006B7FD8"/>
    <w:rsid w:val="006C136A"/>
    <w:rsid w:val="006C5DD1"/>
    <w:rsid w:val="006C745F"/>
    <w:rsid w:val="006C7EA8"/>
    <w:rsid w:val="006D054F"/>
    <w:rsid w:val="006D2D59"/>
    <w:rsid w:val="006D4549"/>
    <w:rsid w:val="006D6342"/>
    <w:rsid w:val="006D692D"/>
    <w:rsid w:val="006D7EAA"/>
    <w:rsid w:val="006E0A46"/>
    <w:rsid w:val="006E10B0"/>
    <w:rsid w:val="006E386D"/>
    <w:rsid w:val="006E398B"/>
    <w:rsid w:val="006E7250"/>
    <w:rsid w:val="006F00B9"/>
    <w:rsid w:val="006F2570"/>
    <w:rsid w:val="006F2AE5"/>
    <w:rsid w:val="006F4688"/>
    <w:rsid w:val="006F482D"/>
    <w:rsid w:val="006F7301"/>
    <w:rsid w:val="0070286C"/>
    <w:rsid w:val="007065A7"/>
    <w:rsid w:val="00706BFE"/>
    <w:rsid w:val="007138ED"/>
    <w:rsid w:val="00721252"/>
    <w:rsid w:val="00722967"/>
    <w:rsid w:val="007244E0"/>
    <w:rsid w:val="00726E89"/>
    <w:rsid w:val="00736C12"/>
    <w:rsid w:val="00737840"/>
    <w:rsid w:val="007404D7"/>
    <w:rsid w:val="00741F28"/>
    <w:rsid w:val="007450B4"/>
    <w:rsid w:val="0075003D"/>
    <w:rsid w:val="00751BAA"/>
    <w:rsid w:val="00753FE4"/>
    <w:rsid w:val="00754967"/>
    <w:rsid w:val="00754FAE"/>
    <w:rsid w:val="00756687"/>
    <w:rsid w:val="00756739"/>
    <w:rsid w:val="00760B83"/>
    <w:rsid w:val="00761F78"/>
    <w:rsid w:val="00762C0E"/>
    <w:rsid w:val="0076362F"/>
    <w:rsid w:val="00763956"/>
    <w:rsid w:val="007711B0"/>
    <w:rsid w:val="007743C0"/>
    <w:rsid w:val="00775035"/>
    <w:rsid w:val="00776909"/>
    <w:rsid w:val="00777544"/>
    <w:rsid w:val="00780E37"/>
    <w:rsid w:val="0078598F"/>
    <w:rsid w:val="00786D7E"/>
    <w:rsid w:val="00791CB9"/>
    <w:rsid w:val="0079227B"/>
    <w:rsid w:val="00793BF2"/>
    <w:rsid w:val="00794C31"/>
    <w:rsid w:val="007A2864"/>
    <w:rsid w:val="007A3958"/>
    <w:rsid w:val="007A44CD"/>
    <w:rsid w:val="007A5CB1"/>
    <w:rsid w:val="007A62A7"/>
    <w:rsid w:val="007A6411"/>
    <w:rsid w:val="007A66BA"/>
    <w:rsid w:val="007A684D"/>
    <w:rsid w:val="007A7B90"/>
    <w:rsid w:val="007B1D14"/>
    <w:rsid w:val="007B25B0"/>
    <w:rsid w:val="007B2D85"/>
    <w:rsid w:val="007B5538"/>
    <w:rsid w:val="007B671E"/>
    <w:rsid w:val="007C28CE"/>
    <w:rsid w:val="007C32AC"/>
    <w:rsid w:val="007D5DF0"/>
    <w:rsid w:val="007D7468"/>
    <w:rsid w:val="007E171E"/>
    <w:rsid w:val="007E22CF"/>
    <w:rsid w:val="007E43A3"/>
    <w:rsid w:val="007E44DB"/>
    <w:rsid w:val="007E46C5"/>
    <w:rsid w:val="007E5687"/>
    <w:rsid w:val="007E66CB"/>
    <w:rsid w:val="007F0440"/>
    <w:rsid w:val="007F19E6"/>
    <w:rsid w:val="007F3DD1"/>
    <w:rsid w:val="007F5AFC"/>
    <w:rsid w:val="00800438"/>
    <w:rsid w:val="0080237F"/>
    <w:rsid w:val="00802D2C"/>
    <w:rsid w:val="00806BAA"/>
    <w:rsid w:val="00807A25"/>
    <w:rsid w:val="008139A3"/>
    <w:rsid w:val="00814744"/>
    <w:rsid w:val="00815541"/>
    <w:rsid w:val="008159FC"/>
    <w:rsid w:val="008221F0"/>
    <w:rsid w:val="0082545B"/>
    <w:rsid w:val="0082722C"/>
    <w:rsid w:val="00832E45"/>
    <w:rsid w:val="00833FFB"/>
    <w:rsid w:val="008348D9"/>
    <w:rsid w:val="0083681D"/>
    <w:rsid w:val="00836A86"/>
    <w:rsid w:val="008374F0"/>
    <w:rsid w:val="00844B23"/>
    <w:rsid w:val="00845C2E"/>
    <w:rsid w:val="008467A4"/>
    <w:rsid w:val="0085240E"/>
    <w:rsid w:val="008531BD"/>
    <w:rsid w:val="00854722"/>
    <w:rsid w:val="00855C44"/>
    <w:rsid w:val="00862196"/>
    <w:rsid w:val="008657E2"/>
    <w:rsid w:val="008663B6"/>
    <w:rsid w:val="00866588"/>
    <w:rsid w:val="0086659B"/>
    <w:rsid w:val="00867827"/>
    <w:rsid w:val="008716B6"/>
    <w:rsid w:val="00872F32"/>
    <w:rsid w:val="00874D68"/>
    <w:rsid w:val="00874E24"/>
    <w:rsid w:val="00877BD2"/>
    <w:rsid w:val="00880B88"/>
    <w:rsid w:val="008820C5"/>
    <w:rsid w:val="008821DA"/>
    <w:rsid w:val="00882E34"/>
    <w:rsid w:val="008832CE"/>
    <w:rsid w:val="008841C1"/>
    <w:rsid w:val="0088430E"/>
    <w:rsid w:val="00884714"/>
    <w:rsid w:val="008871B2"/>
    <w:rsid w:val="008919E8"/>
    <w:rsid w:val="00892007"/>
    <w:rsid w:val="00892DD4"/>
    <w:rsid w:val="0089497A"/>
    <w:rsid w:val="008962B0"/>
    <w:rsid w:val="008A06C8"/>
    <w:rsid w:val="008A18FE"/>
    <w:rsid w:val="008A61DB"/>
    <w:rsid w:val="008A7363"/>
    <w:rsid w:val="008B133E"/>
    <w:rsid w:val="008B16A6"/>
    <w:rsid w:val="008B43BE"/>
    <w:rsid w:val="008B63B4"/>
    <w:rsid w:val="008C0EF4"/>
    <w:rsid w:val="008D5157"/>
    <w:rsid w:val="008D680C"/>
    <w:rsid w:val="008E3409"/>
    <w:rsid w:val="008E6909"/>
    <w:rsid w:val="008F1C6E"/>
    <w:rsid w:val="008F2FFF"/>
    <w:rsid w:val="008F4EA5"/>
    <w:rsid w:val="008F4EDB"/>
    <w:rsid w:val="00900456"/>
    <w:rsid w:val="009006E7"/>
    <w:rsid w:val="00900E12"/>
    <w:rsid w:val="00901273"/>
    <w:rsid w:val="00901CDD"/>
    <w:rsid w:val="009024AC"/>
    <w:rsid w:val="009045C1"/>
    <w:rsid w:val="009064CD"/>
    <w:rsid w:val="00907052"/>
    <w:rsid w:val="009124AD"/>
    <w:rsid w:val="00913259"/>
    <w:rsid w:val="00914B28"/>
    <w:rsid w:val="00916447"/>
    <w:rsid w:val="00920153"/>
    <w:rsid w:val="009207AF"/>
    <w:rsid w:val="00921343"/>
    <w:rsid w:val="00923C6E"/>
    <w:rsid w:val="00924E4D"/>
    <w:rsid w:val="00925514"/>
    <w:rsid w:val="00925B0B"/>
    <w:rsid w:val="00925DB4"/>
    <w:rsid w:val="00926629"/>
    <w:rsid w:val="009267F3"/>
    <w:rsid w:val="00926D6D"/>
    <w:rsid w:val="009273D7"/>
    <w:rsid w:val="009300AC"/>
    <w:rsid w:val="009306F6"/>
    <w:rsid w:val="00932CBF"/>
    <w:rsid w:val="009379C4"/>
    <w:rsid w:val="009438BB"/>
    <w:rsid w:val="00944590"/>
    <w:rsid w:val="00945367"/>
    <w:rsid w:val="00946913"/>
    <w:rsid w:val="00946AA4"/>
    <w:rsid w:val="00947445"/>
    <w:rsid w:val="00950EDC"/>
    <w:rsid w:val="00953E74"/>
    <w:rsid w:val="0095539D"/>
    <w:rsid w:val="00955A78"/>
    <w:rsid w:val="00955C12"/>
    <w:rsid w:val="00956658"/>
    <w:rsid w:val="009618C5"/>
    <w:rsid w:val="0096205C"/>
    <w:rsid w:val="00964362"/>
    <w:rsid w:val="009657E3"/>
    <w:rsid w:val="00970A8C"/>
    <w:rsid w:val="00970CA2"/>
    <w:rsid w:val="00973A5F"/>
    <w:rsid w:val="0097769B"/>
    <w:rsid w:val="0098234E"/>
    <w:rsid w:val="00983760"/>
    <w:rsid w:val="00983C96"/>
    <w:rsid w:val="00983FD3"/>
    <w:rsid w:val="009915FC"/>
    <w:rsid w:val="009918F7"/>
    <w:rsid w:val="00991C3C"/>
    <w:rsid w:val="00994226"/>
    <w:rsid w:val="00994E61"/>
    <w:rsid w:val="00997DFB"/>
    <w:rsid w:val="009A0B12"/>
    <w:rsid w:val="009A24DC"/>
    <w:rsid w:val="009A3247"/>
    <w:rsid w:val="009A4063"/>
    <w:rsid w:val="009A4D2C"/>
    <w:rsid w:val="009A5690"/>
    <w:rsid w:val="009A7081"/>
    <w:rsid w:val="009B0217"/>
    <w:rsid w:val="009B042C"/>
    <w:rsid w:val="009B2B8F"/>
    <w:rsid w:val="009B71AA"/>
    <w:rsid w:val="009C4129"/>
    <w:rsid w:val="009C5201"/>
    <w:rsid w:val="009C5BBA"/>
    <w:rsid w:val="009C65A8"/>
    <w:rsid w:val="009D1C82"/>
    <w:rsid w:val="009D3B86"/>
    <w:rsid w:val="009E0AB0"/>
    <w:rsid w:val="009E22EE"/>
    <w:rsid w:val="009E4B79"/>
    <w:rsid w:val="009E55F8"/>
    <w:rsid w:val="009E67B7"/>
    <w:rsid w:val="009F460B"/>
    <w:rsid w:val="009F499A"/>
    <w:rsid w:val="009F5768"/>
    <w:rsid w:val="009F7785"/>
    <w:rsid w:val="00A001A6"/>
    <w:rsid w:val="00A00878"/>
    <w:rsid w:val="00A03693"/>
    <w:rsid w:val="00A03E82"/>
    <w:rsid w:val="00A04921"/>
    <w:rsid w:val="00A0507C"/>
    <w:rsid w:val="00A108E2"/>
    <w:rsid w:val="00A10F65"/>
    <w:rsid w:val="00A128C6"/>
    <w:rsid w:val="00A1292A"/>
    <w:rsid w:val="00A12B12"/>
    <w:rsid w:val="00A135E5"/>
    <w:rsid w:val="00A13A62"/>
    <w:rsid w:val="00A14837"/>
    <w:rsid w:val="00A149E1"/>
    <w:rsid w:val="00A15508"/>
    <w:rsid w:val="00A16CBF"/>
    <w:rsid w:val="00A175D9"/>
    <w:rsid w:val="00A23BD4"/>
    <w:rsid w:val="00A25C0D"/>
    <w:rsid w:val="00A25C7C"/>
    <w:rsid w:val="00A328C4"/>
    <w:rsid w:val="00A35051"/>
    <w:rsid w:val="00A3641A"/>
    <w:rsid w:val="00A40EA5"/>
    <w:rsid w:val="00A41AB2"/>
    <w:rsid w:val="00A42ECA"/>
    <w:rsid w:val="00A44804"/>
    <w:rsid w:val="00A50AA9"/>
    <w:rsid w:val="00A5177C"/>
    <w:rsid w:val="00A60220"/>
    <w:rsid w:val="00A61F5D"/>
    <w:rsid w:val="00A67DAE"/>
    <w:rsid w:val="00A7038C"/>
    <w:rsid w:val="00A719E2"/>
    <w:rsid w:val="00A72534"/>
    <w:rsid w:val="00A73132"/>
    <w:rsid w:val="00A755CE"/>
    <w:rsid w:val="00A75C98"/>
    <w:rsid w:val="00A80459"/>
    <w:rsid w:val="00A81193"/>
    <w:rsid w:val="00A8326C"/>
    <w:rsid w:val="00A86C48"/>
    <w:rsid w:val="00A87268"/>
    <w:rsid w:val="00A90272"/>
    <w:rsid w:val="00A9214D"/>
    <w:rsid w:val="00A9313B"/>
    <w:rsid w:val="00A93890"/>
    <w:rsid w:val="00A94353"/>
    <w:rsid w:val="00AA0327"/>
    <w:rsid w:val="00AA09BE"/>
    <w:rsid w:val="00AA132C"/>
    <w:rsid w:val="00AA13FC"/>
    <w:rsid w:val="00AA2D48"/>
    <w:rsid w:val="00AA2FAE"/>
    <w:rsid w:val="00AA47DC"/>
    <w:rsid w:val="00AA4D54"/>
    <w:rsid w:val="00AA581B"/>
    <w:rsid w:val="00AA6995"/>
    <w:rsid w:val="00AA7D8C"/>
    <w:rsid w:val="00AB15CF"/>
    <w:rsid w:val="00AB52DA"/>
    <w:rsid w:val="00AB5806"/>
    <w:rsid w:val="00AB6799"/>
    <w:rsid w:val="00AB6F15"/>
    <w:rsid w:val="00AB7591"/>
    <w:rsid w:val="00AC52EA"/>
    <w:rsid w:val="00AC67E7"/>
    <w:rsid w:val="00AC776F"/>
    <w:rsid w:val="00AD1638"/>
    <w:rsid w:val="00AD1E0F"/>
    <w:rsid w:val="00AD562C"/>
    <w:rsid w:val="00AD5D9C"/>
    <w:rsid w:val="00AE11C7"/>
    <w:rsid w:val="00AE1C00"/>
    <w:rsid w:val="00AE2C4C"/>
    <w:rsid w:val="00AE42D8"/>
    <w:rsid w:val="00AE7D6F"/>
    <w:rsid w:val="00AF12B7"/>
    <w:rsid w:val="00AF391E"/>
    <w:rsid w:val="00AF41BE"/>
    <w:rsid w:val="00AF75D1"/>
    <w:rsid w:val="00B018C2"/>
    <w:rsid w:val="00B02DC4"/>
    <w:rsid w:val="00B112CD"/>
    <w:rsid w:val="00B1208B"/>
    <w:rsid w:val="00B16786"/>
    <w:rsid w:val="00B20D31"/>
    <w:rsid w:val="00B20EAC"/>
    <w:rsid w:val="00B21CD6"/>
    <w:rsid w:val="00B21FC1"/>
    <w:rsid w:val="00B22473"/>
    <w:rsid w:val="00B259F5"/>
    <w:rsid w:val="00B260CB"/>
    <w:rsid w:val="00B27060"/>
    <w:rsid w:val="00B27725"/>
    <w:rsid w:val="00B279A8"/>
    <w:rsid w:val="00B324EA"/>
    <w:rsid w:val="00B33007"/>
    <w:rsid w:val="00B35BC5"/>
    <w:rsid w:val="00B36553"/>
    <w:rsid w:val="00B36935"/>
    <w:rsid w:val="00B36CDF"/>
    <w:rsid w:val="00B40E01"/>
    <w:rsid w:val="00B45F10"/>
    <w:rsid w:val="00B540D8"/>
    <w:rsid w:val="00B54FAD"/>
    <w:rsid w:val="00B5701F"/>
    <w:rsid w:val="00B600E3"/>
    <w:rsid w:val="00B6034C"/>
    <w:rsid w:val="00B60764"/>
    <w:rsid w:val="00B616D7"/>
    <w:rsid w:val="00B63CD9"/>
    <w:rsid w:val="00B64CFF"/>
    <w:rsid w:val="00B67946"/>
    <w:rsid w:val="00B67A93"/>
    <w:rsid w:val="00B70C7E"/>
    <w:rsid w:val="00B71795"/>
    <w:rsid w:val="00B73EAC"/>
    <w:rsid w:val="00B7528A"/>
    <w:rsid w:val="00B75462"/>
    <w:rsid w:val="00B765DE"/>
    <w:rsid w:val="00B817F9"/>
    <w:rsid w:val="00B826EA"/>
    <w:rsid w:val="00B8613D"/>
    <w:rsid w:val="00B86C64"/>
    <w:rsid w:val="00B929CD"/>
    <w:rsid w:val="00B95294"/>
    <w:rsid w:val="00B95D9A"/>
    <w:rsid w:val="00B960FA"/>
    <w:rsid w:val="00BA08DB"/>
    <w:rsid w:val="00BA2490"/>
    <w:rsid w:val="00BB66BD"/>
    <w:rsid w:val="00BB673B"/>
    <w:rsid w:val="00BB684A"/>
    <w:rsid w:val="00BB7400"/>
    <w:rsid w:val="00BC16F0"/>
    <w:rsid w:val="00BC4637"/>
    <w:rsid w:val="00BC6E9D"/>
    <w:rsid w:val="00BC78E0"/>
    <w:rsid w:val="00BD08EE"/>
    <w:rsid w:val="00BD160C"/>
    <w:rsid w:val="00BD2A1D"/>
    <w:rsid w:val="00BD7217"/>
    <w:rsid w:val="00BD7EBD"/>
    <w:rsid w:val="00BE2290"/>
    <w:rsid w:val="00BE4123"/>
    <w:rsid w:val="00BF65E7"/>
    <w:rsid w:val="00BF6E0B"/>
    <w:rsid w:val="00C03DB7"/>
    <w:rsid w:val="00C0782F"/>
    <w:rsid w:val="00C0792B"/>
    <w:rsid w:val="00C139D4"/>
    <w:rsid w:val="00C1432C"/>
    <w:rsid w:val="00C155C1"/>
    <w:rsid w:val="00C17744"/>
    <w:rsid w:val="00C20906"/>
    <w:rsid w:val="00C21A43"/>
    <w:rsid w:val="00C22939"/>
    <w:rsid w:val="00C25B9E"/>
    <w:rsid w:val="00C26D40"/>
    <w:rsid w:val="00C30C4E"/>
    <w:rsid w:val="00C32757"/>
    <w:rsid w:val="00C34060"/>
    <w:rsid w:val="00C457C9"/>
    <w:rsid w:val="00C45960"/>
    <w:rsid w:val="00C507A9"/>
    <w:rsid w:val="00C5124E"/>
    <w:rsid w:val="00C534FB"/>
    <w:rsid w:val="00C55514"/>
    <w:rsid w:val="00C56880"/>
    <w:rsid w:val="00C570B2"/>
    <w:rsid w:val="00C604B5"/>
    <w:rsid w:val="00C60B58"/>
    <w:rsid w:val="00C6357F"/>
    <w:rsid w:val="00C65E54"/>
    <w:rsid w:val="00C71F49"/>
    <w:rsid w:val="00C82176"/>
    <w:rsid w:val="00C83471"/>
    <w:rsid w:val="00C84BBE"/>
    <w:rsid w:val="00C91096"/>
    <w:rsid w:val="00C91244"/>
    <w:rsid w:val="00C91BC7"/>
    <w:rsid w:val="00C95221"/>
    <w:rsid w:val="00C96F78"/>
    <w:rsid w:val="00CA1EED"/>
    <w:rsid w:val="00CA32A1"/>
    <w:rsid w:val="00CA78F2"/>
    <w:rsid w:val="00CA7EA0"/>
    <w:rsid w:val="00CB1291"/>
    <w:rsid w:val="00CB3C5B"/>
    <w:rsid w:val="00CC2FCB"/>
    <w:rsid w:val="00CD28D4"/>
    <w:rsid w:val="00CD32B4"/>
    <w:rsid w:val="00CD3A98"/>
    <w:rsid w:val="00CD44A6"/>
    <w:rsid w:val="00CD4AE2"/>
    <w:rsid w:val="00CD5237"/>
    <w:rsid w:val="00CE0085"/>
    <w:rsid w:val="00CE140B"/>
    <w:rsid w:val="00CE271F"/>
    <w:rsid w:val="00CE27D6"/>
    <w:rsid w:val="00CE434E"/>
    <w:rsid w:val="00CE435C"/>
    <w:rsid w:val="00CE57C0"/>
    <w:rsid w:val="00CF0A8F"/>
    <w:rsid w:val="00CF179B"/>
    <w:rsid w:val="00CF3CB8"/>
    <w:rsid w:val="00CF3F78"/>
    <w:rsid w:val="00CF440D"/>
    <w:rsid w:val="00CF62E7"/>
    <w:rsid w:val="00D00366"/>
    <w:rsid w:val="00D0250A"/>
    <w:rsid w:val="00D03A69"/>
    <w:rsid w:val="00D0440B"/>
    <w:rsid w:val="00D04E95"/>
    <w:rsid w:val="00D05B14"/>
    <w:rsid w:val="00D07074"/>
    <w:rsid w:val="00D1521F"/>
    <w:rsid w:val="00D1682C"/>
    <w:rsid w:val="00D21841"/>
    <w:rsid w:val="00D21C1E"/>
    <w:rsid w:val="00D2294C"/>
    <w:rsid w:val="00D242C6"/>
    <w:rsid w:val="00D2447A"/>
    <w:rsid w:val="00D30C89"/>
    <w:rsid w:val="00D3117F"/>
    <w:rsid w:val="00D36DAC"/>
    <w:rsid w:val="00D40CE8"/>
    <w:rsid w:val="00D40E71"/>
    <w:rsid w:val="00D41762"/>
    <w:rsid w:val="00D41C33"/>
    <w:rsid w:val="00D41E22"/>
    <w:rsid w:val="00D43833"/>
    <w:rsid w:val="00D452FD"/>
    <w:rsid w:val="00D464A9"/>
    <w:rsid w:val="00D46F6F"/>
    <w:rsid w:val="00D47FFC"/>
    <w:rsid w:val="00D51EF9"/>
    <w:rsid w:val="00D5282C"/>
    <w:rsid w:val="00D544AF"/>
    <w:rsid w:val="00D55B99"/>
    <w:rsid w:val="00D5736C"/>
    <w:rsid w:val="00D574CE"/>
    <w:rsid w:val="00D604B2"/>
    <w:rsid w:val="00D60838"/>
    <w:rsid w:val="00D60B9B"/>
    <w:rsid w:val="00D60DD7"/>
    <w:rsid w:val="00D636B4"/>
    <w:rsid w:val="00D639B4"/>
    <w:rsid w:val="00D63D56"/>
    <w:rsid w:val="00D64D0D"/>
    <w:rsid w:val="00D664BA"/>
    <w:rsid w:val="00D6752C"/>
    <w:rsid w:val="00D73A21"/>
    <w:rsid w:val="00D75DCA"/>
    <w:rsid w:val="00D776E7"/>
    <w:rsid w:val="00D830F2"/>
    <w:rsid w:val="00D8327C"/>
    <w:rsid w:val="00D84A76"/>
    <w:rsid w:val="00D90B8A"/>
    <w:rsid w:val="00D918CA"/>
    <w:rsid w:val="00D919DE"/>
    <w:rsid w:val="00D92B1A"/>
    <w:rsid w:val="00D93CAC"/>
    <w:rsid w:val="00D9402C"/>
    <w:rsid w:val="00D9494A"/>
    <w:rsid w:val="00D94F76"/>
    <w:rsid w:val="00D9758C"/>
    <w:rsid w:val="00DA098F"/>
    <w:rsid w:val="00DA2F2D"/>
    <w:rsid w:val="00DA3D17"/>
    <w:rsid w:val="00DB05F2"/>
    <w:rsid w:val="00DB225A"/>
    <w:rsid w:val="00DB3013"/>
    <w:rsid w:val="00DB3367"/>
    <w:rsid w:val="00DB3ED7"/>
    <w:rsid w:val="00DB57BD"/>
    <w:rsid w:val="00DB5FC7"/>
    <w:rsid w:val="00DB7085"/>
    <w:rsid w:val="00DC4226"/>
    <w:rsid w:val="00DC5B1B"/>
    <w:rsid w:val="00DC5D60"/>
    <w:rsid w:val="00DC5F86"/>
    <w:rsid w:val="00DC7B89"/>
    <w:rsid w:val="00DD06B3"/>
    <w:rsid w:val="00DD0A95"/>
    <w:rsid w:val="00DD3406"/>
    <w:rsid w:val="00DD3D12"/>
    <w:rsid w:val="00DD437A"/>
    <w:rsid w:val="00DD5319"/>
    <w:rsid w:val="00DD742D"/>
    <w:rsid w:val="00DE2EEF"/>
    <w:rsid w:val="00DE3D99"/>
    <w:rsid w:val="00DE56AA"/>
    <w:rsid w:val="00DE58F7"/>
    <w:rsid w:val="00DE63DD"/>
    <w:rsid w:val="00DE687D"/>
    <w:rsid w:val="00DE697C"/>
    <w:rsid w:val="00DE7424"/>
    <w:rsid w:val="00DF10CC"/>
    <w:rsid w:val="00DF1F35"/>
    <w:rsid w:val="00DF264A"/>
    <w:rsid w:val="00DF42AC"/>
    <w:rsid w:val="00DF45F3"/>
    <w:rsid w:val="00DF5EB7"/>
    <w:rsid w:val="00E02810"/>
    <w:rsid w:val="00E044AC"/>
    <w:rsid w:val="00E05785"/>
    <w:rsid w:val="00E128C5"/>
    <w:rsid w:val="00E141C2"/>
    <w:rsid w:val="00E21FF4"/>
    <w:rsid w:val="00E24476"/>
    <w:rsid w:val="00E2473B"/>
    <w:rsid w:val="00E2489D"/>
    <w:rsid w:val="00E25BC3"/>
    <w:rsid w:val="00E27265"/>
    <w:rsid w:val="00E3001A"/>
    <w:rsid w:val="00E36017"/>
    <w:rsid w:val="00E36321"/>
    <w:rsid w:val="00E42B2E"/>
    <w:rsid w:val="00E43B4D"/>
    <w:rsid w:val="00E47F23"/>
    <w:rsid w:val="00E558D1"/>
    <w:rsid w:val="00E57804"/>
    <w:rsid w:val="00E630D4"/>
    <w:rsid w:val="00E672F0"/>
    <w:rsid w:val="00E67750"/>
    <w:rsid w:val="00E72360"/>
    <w:rsid w:val="00E729C8"/>
    <w:rsid w:val="00E74B23"/>
    <w:rsid w:val="00E806AF"/>
    <w:rsid w:val="00E80D14"/>
    <w:rsid w:val="00E8156C"/>
    <w:rsid w:val="00E83A17"/>
    <w:rsid w:val="00E85EB1"/>
    <w:rsid w:val="00E85F25"/>
    <w:rsid w:val="00E87A2C"/>
    <w:rsid w:val="00E95258"/>
    <w:rsid w:val="00E95331"/>
    <w:rsid w:val="00E961D6"/>
    <w:rsid w:val="00EA210B"/>
    <w:rsid w:val="00EA2C62"/>
    <w:rsid w:val="00EA394A"/>
    <w:rsid w:val="00EB1D1D"/>
    <w:rsid w:val="00EB2EAA"/>
    <w:rsid w:val="00EB33DD"/>
    <w:rsid w:val="00EC25F4"/>
    <w:rsid w:val="00EC2A22"/>
    <w:rsid w:val="00EC42F3"/>
    <w:rsid w:val="00ED1CE9"/>
    <w:rsid w:val="00ED689E"/>
    <w:rsid w:val="00ED7A70"/>
    <w:rsid w:val="00ED7AFB"/>
    <w:rsid w:val="00EE1AAA"/>
    <w:rsid w:val="00EE2BA5"/>
    <w:rsid w:val="00EE5173"/>
    <w:rsid w:val="00EE5482"/>
    <w:rsid w:val="00EE6DE6"/>
    <w:rsid w:val="00EF0CB6"/>
    <w:rsid w:val="00EF10C5"/>
    <w:rsid w:val="00EF25BC"/>
    <w:rsid w:val="00EF2659"/>
    <w:rsid w:val="00EF4532"/>
    <w:rsid w:val="00EF5FB7"/>
    <w:rsid w:val="00F04DD2"/>
    <w:rsid w:val="00F05CC4"/>
    <w:rsid w:val="00F06823"/>
    <w:rsid w:val="00F11DA7"/>
    <w:rsid w:val="00F13A95"/>
    <w:rsid w:val="00F14F03"/>
    <w:rsid w:val="00F15186"/>
    <w:rsid w:val="00F16D3A"/>
    <w:rsid w:val="00F17EF9"/>
    <w:rsid w:val="00F21E63"/>
    <w:rsid w:val="00F24B42"/>
    <w:rsid w:val="00F25C50"/>
    <w:rsid w:val="00F262F7"/>
    <w:rsid w:val="00F318AC"/>
    <w:rsid w:val="00F34A24"/>
    <w:rsid w:val="00F36803"/>
    <w:rsid w:val="00F3692A"/>
    <w:rsid w:val="00F4001E"/>
    <w:rsid w:val="00F43676"/>
    <w:rsid w:val="00F51485"/>
    <w:rsid w:val="00F51D45"/>
    <w:rsid w:val="00F555B2"/>
    <w:rsid w:val="00F5610C"/>
    <w:rsid w:val="00F6081B"/>
    <w:rsid w:val="00F60D49"/>
    <w:rsid w:val="00F60E76"/>
    <w:rsid w:val="00F61626"/>
    <w:rsid w:val="00F631E4"/>
    <w:rsid w:val="00F63FD2"/>
    <w:rsid w:val="00F64EBA"/>
    <w:rsid w:val="00F7050E"/>
    <w:rsid w:val="00F70B13"/>
    <w:rsid w:val="00F724B7"/>
    <w:rsid w:val="00F7339F"/>
    <w:rsid w:val="00F77D85"/>
    <w:rsid w:val="00F803C0"/>
    <w:rsid w:val="00F81D65"/>
    <w:rsid w:val="00F84D7B"/>
    <w:rsid w:val="00F864E7"/>
    <w:rsid w:val="00FA00F4"/>
    <w:rsid w:val="00FA0A0F"/>
    <w:rsid w:val="00FA4479"/>
    <w:rsid w:val="00FA4BE0"/>
    <w:rsid w:val="00FB7112"/>
    <w:rsid w:val="00FC1D39"/>
    <w:rsid w:val="00FC1F66"/>
    <w:rsid w:val="00FC4FFF"/>
    <w:rsid w:val="00FC52B2"/>
    <w:rsid w:val="00FC5FC5"/>
    <w:rsid w:val="00FD0B7D"/>
    <w:rsid w:val="00FD17F2"/>
    <w:rsid w:val="00FD3192"/>
    <w:rsid w:val="00FD49FB"/>
    <w:rsid w:val="00FE14CF"/>
    <w:rsid w:val="00FE2FA4"/>
    <w:rsid w:val="00FE4B1D"/>
    <w:rsid w:val="00FF25F2"/>
    <w:rsid w:val="00FF2755"/>
    <w:rsid w:val="00FF3D6E"/>
    <w:rsid w:val="00FF4AD5"/>
    <w:rsid w:val="00FF6369"/>
    <w:rsid w:val="00FF6E39"/>
    <w:rsid w:val="00FF7F4F"/>
    <w:rsid w:val="159741D9"/>
    <w:rsid w:val="19E07B08"/>
    <w:rsid w:val="1ED5F40C"/>
    <w:rsid w:val="2064785B"/>
    <w:rsid w:val="288A2256"/>
    <w:rsid w:val="301A4A61"/>
    <w:rsid w:val="3764F104"/>
    <w:rsid w:val="4BB9E9A2"/>
    <w:rsid w:val="4EC0D8FA"/>
    <w:rsid w:val="5CAC72F2"/>
    <w:rsid w:val="66D3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0354E"/>
  <w15:docId w15:val="{A7F6BB50-75F0-4AA8-A421-5378F522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A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0A8C"/>
    <w:pPr>
      <w:tabs>
        <w:tab w:val="center" w:pos="4320"/>
        <w:tab w:val="right" w:pos="8640"/>
      </w:tabs>
    </w:pPr>
  </w:style>
  <w:style w:type="paragraph" w:styleId="Footer">
    <w:name w:val="footer"/>
    <w:basedOn w:val="Normal"/>
    <w:link w:val="FooterChar"/>
    <w:uiPriority w:val="99"/>
    <w:rsid w:val="00970A8C"/>
    <w:pPr>
      <w:tabs>
        <w:tab w:val="center" w:pos="4320"/>
        <w:tab w:val="right" w:pos="8640"/>
      </w:tabs>
    </w:pPr>
  </w:style>
  <w:style w:type="character" w:styleId="Hyperlink">
    <w:name w:val="Hyperlink"/>
    <w:basedOn w:val="DefaultParagraphFont"/>
    <w:rsid w:val="00D36DAC"/>
    <w:rPr>
      <w:color w:val="0000FF"/>
      <w:u w:val="single"/>
    </w:rPr>
  </w:style>
  <w:style w:type="table" w:styleId="TableGrid">
    <w:name w:val="Table Grid"/>
    <w:basedOn w:val="TableNormal"/>
    <w:rsid w:val="00DB2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C3D00"/>
    <w:rPr>
      <w:color w:val="800080"/>
      <w:u w:val="single"/>
    </w:rPr>
  </w:style>
  <w:style w:type="paragraph" w:styleId="ListParagraph">
    <w:name w:val="List Paragraph"/>
    <w:basedOn w:val="Normal"/>
    <w:uiPriority w:val="34"/>
    <w:qFormat/>
    <w:rsid w:val="00761F78"/>
    <w:pPr>
      <w:ind w:left="720"/>
      <w:contextualSpacing/>
    </w:pPr>
  </w:style>
  <w:style w:type="paragraph" w:styleId="DocumentMap">
    <w:name w:val="Document Map"/>
    <w:basedOn w:val="Normal"/>
    <w:link w:val="DocumentMapChar"/>
    <w:rsid w:val="002A4D6B"/>
    <w:rPr>
      <w:rFonts w:ascii="Tahoma" w:hAnsi="Tahoma" w:cs="Tahoma"/>
      <w:sz w:val="16"/>
      <w:szCs w:val="16"/>
    </w:rPr>
  </w:style>
  <w:style w:type="character" w:customStyle="1" w:styleId="DocumentMapChar">
    <w:name w:val="Document Map Char"/>
    <w:basedOn w:val="DefaultParagraphFont"/>
    <w:link w:val="DocumentMap"/>
    <w:rsid w:val="002A4D6B"/>
    <w:rPr>
      <w:rFonts w:ascii="Tahoma" w:hAnsi="Tahoma" w:cs="Tahoma"/>
      <w:sz w:val="16"/>
      <w:szCs w:val="16"/>
    </w:rPr>
  </w:style>
  <w:style w:type="character" w:customStyle="1" w:styleId="HeadingArialChar">
    <w:name w:val="Heading Arial Char"/>
    <w:basedOn w:val="DefaultParagraphFont"/>
    <w:link w:val="HeadingArial"/>
    <w:locked/>
    <w:rsid w:val="00B22473"/>
    <w:rPr>
      <w:rFonts w:ascii="Arial" w:hAnsi="Arial" w:cs="Arial"/>
      <w:b/>
      <w:sz w:val="22"/>
      <w:szCs w:val="22"/>
    </w:rPr>
  </w:style>
  <w:style w:type="paragraph" w:customStyle="1" w:styleId="HeadingArial">
    <w:name w:val="Heading Arial"/>
    <w:basedOn w:val="Normal"/>
    <w:link w:val="HeadingArialChar"/>
    <w:qFormat/>
    <w:rsid w:val="00B22473"/>
    <w:rPr>
      <w:rFonts w:ascii="Arial" w:hAnsi="Arial" w:cs="Arial"/>
      <w:b/>
      <w:sz w:val="22"/>
      <w:szCs w:val="22"/>
    </w:rPr>
  </w:style>
  <w:style w:type="character" w:styleId="UnresolvedMention">
    <w:name w:val="Unresolved Mention"/>
    <w:basedOn w:val="DefaultParagraphFont"/>
    <w:uiPriority w:val="99"/>
    <w:semiHidden/>
    <w:unhideWhenUsed/>
    <w:rsid w:val="00D3117F"/>
    <w:rPr>
      <w:color w:val="605E5C"/>
      <w:shd w:val="clear" w:color="auto" w:fill="E1DFDD"/>
    </w:rPr>
  </w:style>
  <w:style w:type="character" w:styleId="CommentReference">
    <w:name w:val="annotation reference"/>
    <w:basedOn w:val="DefaultParagraphFont"/>
    <w:semiHidden/>
    <w:unhideWhenUsed/>
    <w:rsid w:val="00295AF2"/>
    <w:rPr>
      <w:sz w:val="16"/>
      <w:szCs w:val="16"/>
    </w:rPr>
  </w:style>
  <w:style w:type="paragraph" w:styleId="CommentText">
    <w:name w:val="annotation text"/>
    <w:basedOn w:val="Normal"/>
    <w:link w:val="CommentTextChar"/>
    <w:unhideWhenUsed/>
    <w:rsid w:val="00295AF2"/>
    <w:rPr>
      <w:sz w:val="20"/>
      <w:szCs w:val="20"/>
    </w:rPr>
  </w:style>
  <w:style w:type="character" w:customStyle="1" w:styleId="CommentTextChar">
    <w:name w:val="Comment Text Char"/>
    <w:basedOn w:val="DefaultParagraphFont"/>
    <w:link w:val="CommentText"/>
    <w:rsid w:val="00295AF2"/>
  </w:style>
  <w:style w:type="paragraph" w:styleId="CommentSubject">
    <w:name w:val="annotation subject"/>
    <w:basedOn w:val="CommentText"/>
    <w:next w:val="CommentText"/>
    <w:link w:val="CommentSubjectChar"/>
    <w:semiHidden/>
    <w:unhideWhenUsed/>
    <w:rsid w:val="00295AF2"/>
    <w:rPr>
      <w:b/>
      <w:bCs/>
    </w:rPr>
  </w:style>
  <w:style w:type="character" w:customStyle="1" w:styleId="CommentSubjectChar">
    <w:name w:val="Comment Subject Char"/>
    <w:basedOn w:val="CommentTextChar"/>
    <w:link w:val="CommentSubject"/>
    <w:semiHidden/>
    <w:rsid w:val="00295AF2"/>
    <w:rPr>
      <w:b/>
      <w:bCs/>
    </w:rPr>
  </w:style>
  <w:style w:type="paragraph" w:styleId="Revision">
    <w:name w:val="Revision"/>
    <w:hidden/>
    <w:uiPriority w:val="99"/>
    <w:semiHidden/>
    <w:rsid w:val="003E70F6"/>
    <w:rPr>
      <w:sz w:val="24"/>
      <w:szCs w:val="24"/>
    </w:rPr>
  </w:style>
  <w:style w:type="character" w:customStyle="1" w:styleId="FooterChar">
    <w:name w:val="Footer Char"/>
    <w:basedOn w:val="DefaultParagraphFont"/>
    <w:link w:val="Footer"/>
    <w:uiPriority w:val="99"/>
    <w:rsid w:val="006C5D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31426">
      <w:bodyDiv w:val="1"/>
      <w:marLeft w:val="0"/>
      <w:marRight w:val="0"/>
      <w:marTop w:val="0"/>
      <w:marBottom w:val="0"/>
      <w:divBdr>
        <w:top w:val="none" w:sz="0" w:space="0" w:color="auto"/>
        <w:left w:val="none" w:sz="0" w:space="0" w:color="auto"/>
        <w:bottom w:val="none" w:sz="0" w:space="0" w:color="auto"/>
        <w:right w:val="none" w:sz="0" w:space="0" w:color="auto"/>
      </w:divBdr>
    </w:div>
    <w:div w:id="332415810">
      <w:bodyDiv w:val="1"/>
      <w:marLeft w:val="0"/>
      <w:marRight w:val="0"/>
      <w:marTop w:val="0"/>
      <w:marBottom w:val="0"/>
      <w:divBdr>
        <w:top w:val="none" w:sz="0" w:space="0" w:color="auto"/>
        <w:left w:val="none" w:sz="0" w:space="0" w:color="auto"/>
        <w:bottom w:val="none" w:sz="0" w:space="0" w:color="auto"/>
        <w:right w:val="none" w:sz="0" w:space="0" w:color="auto"/>
      </w:divBdr>
    </w:div>
    <w:div w:id="507331648">
      <w:bodyDiv w:val="1"/>
      <w:marLeft w:val="0"/>
      <w:marRight w:val="0"/>
      <w:marTop w:val="0"/>
      <w:marBottom w:val="0"/>
      <w:divBdr>
        <w:top w:val="none" w:sz="0" w:space="0" w:color="auto"/>
        <w:left w:val="none" w:sz="0" w:space="0" w:color="auto"/>
        <w:bottom w:val="none" w:sz="0" w:space="0" w:color="auto"/>
        <w:right w:val="none" w:sz="0" w:space="0" w:color="auto"/>
      </w:divBdr>
    </w:div>
    <w:div w:id="525801098">
      <w:bodyDiv w:val="1"/>
      <w:marLeft w:val="0"/>
      <w:marRight w:val="0"/>
      <w:marTop w:val="0"/>
      <w:marBottom w:val="0"/>
      <w:divBdr>
        <w:top w:val="none" w:sz="0" w:space="0" w:color="auto"/>
        <w:left w:val="none" w:sz="0" w:space="0" w:color="auto"/>
        <w:bottom w:val="none" w:sz="0" w:space="0" w:color="auto"/>
        <w:right w:val="none" w:sz="0" w:space="0" w:color="auto"/>
      </w:divBdr>
    </w:div>
    <w:div w:id="854150038">
      <w:bodyDiv w:val="1"/>
      <w:marLeft w:val="0"/>
      <w:marRight w:val="0"/>
      <w:marTop w:val="0"/>
      <w:marBottom w:val="0"/>
      <w:divBdr>
        <w:top w:val="none" w:sz="0" w:space="0" w:color="auto"/>
        <w:left w:val="none" w:sz="0" w:space="0" w:color="auto"/>
        <w:bottom w:val="none" w:sz="0" w:space="0" w:color="auto"/>
        <w:right w:val="none" w:sz="0" w:space="0" w:color="auto"/>
      </w:divBdr>
    </w:div>
    <w:div w:id="1080059471">
      <w:bodyDiv w:val="1"/>
      <w:marLeft w:val="0"/>
      <w:marRight w:val="0"/>
      <w:marTop w:val="0"/>
      <w:marBottom w:val="0"/>
      <w:divBdr>
        <w:top w:val="none" w:sz="0" w:space="0" w:color="auto"/>
        <w:left w:val="none" w:sz="0" w:space="0" w:color="auto"/>
        <w:bottom w:val="none" w:sz="0" w:space="0" w:color="auto"/>
        <w:right w:val="none" w:sz="0" w:space="0" w:color="auto"/>
      </w:divBdr>
    </w:div>
    <w:div w:id="1091313892">
      <w:bodyDiv w:val="1"/>
      <w:marLeft w:val="0"/>
      <w:marRight w:val="0"/>
      <w:marTop w:val="0"/>
      <w:marBottom w:val="0"/>
      <w:divBdr>
        <w:top w:val="none" w:sz="0" w:space="0" w:color="auto"/>
        <w:left w:val="none" w:sz="0" w:space="0" w:color="auto"/>
        <w:bottom w:val="none" w:sz="0" w:space="0" w:color="auto"/>
        <w:right w:val="none" w:sz="0" w:space="0" w:color="auto"/>
      </w:divBdr>
    </w:div>
    <w:div w:id="1784880680">
      <w:bodyDiv w:val="1"/>
      <w:marLeft w:val="0"/>
      <w:marRight w:val="0"/>
      <w:marTop w:val="0"/>
      <w:marBottom w:val="0"/>
      <w:divBdr>
        <w:top w:val="none" w:sz="0" w:space="0" w:color="auto"/>
        <w:left w:val="none" w:sz="0" w:space="0" w:color="auto"/>
        <w:bottom w:val="none" w:sz="0" w:space="0" w:color="auto"/>
        <w:right w:val="none" w:sz="0" w:space="0" w:color="auto"/>
      </w:divBdr>
    </w:div>
    <w:div w:id="1913157476">
      <w:bodyDiv w:val="1"/>
      <w:marLeft w:val="0"/>
      <w:marRight w:val="0"/>
      <w:marTop w:val="0"/>
      <w:marBottom w:val="0"/>
      <w:divBdr>
        <w:top w:val="none" w:sz="0" w:space="0" w:color="auto"/>
        <w:left w:val="none" w:sz="0" w:space="0" w:color="auto"/>
        <w:bottom w:val="none" w:sz="0" w:space="0" w:color="auto"/>
        <w:right w:val="none" w:sz="0" w:space="0" w:color="auto"/>
      </w:divBdr>
    </w:div>
    <w:div w:id="2051680849">
      <w:bodyDiv w:val="1"/>
      <w:marLeft w:val="0"/>
      <w:marRight w:val="0"/>
      <w:marTop w:val="0"/>
      <w:marBottom w:val="0"/>
      <w:divBdr>
        <w:top w:val="none" w:sz="0" w:space="0" w:color="auto"/>
        <w:left w:val="none" w:sz="0" w:space="0" w:color="auto"/>
        <w:bottom w:val="none" w:sz="0" w:space="0" w:color="auto"/>
        <w:right w:val="none" w:sz="0" w:space="0" w:color="auto"/>
      </w:divBdr>
    </w:div>
    <w:div w:id="210522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perations-webapps.missouri.edu/pdc/adsite/ad.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perations-webapps.missouri.edu/pdc/adsite/ad.html"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919A8-239C-4249-AD6D-DC54EBE9A05F}">
  <ds:schemaRefs>
    <ds:schemaRef ds:uri="http://schemas.openxmlformats.org/officeDocument/2006/bibliography"/>
  </ds:schemaRefs>
</ds:datastoreItem>
</file>

<file path=customXml/itemProps2.xml><?xml version="1.0" encoding="utf-8"?>
<ds:datastoreItem xmlns:ds="http://schemas.openxmlformats.org/officeDocument/2006/customXml" ds:itemID="{3DC3FA6E-E761-427F-A9C0-B803A12B202A}">
  <ds:schemaRefs>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e4e49da9-e31b-449b-a716-2766e0cb2ba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13CA3D9-37FB-423A-866A-8A27A32E78F9}"/>
</file>

<file path=customXml/itemProps4.xml><?xml version="1.0" encoding="utf-8"?>
<ds:datastoreItem xmlns:ds="http://schemas.openxmlformats.org/officeDocument/2006/customXml" ds:itemID="{B84660A3-5954-448E-B461-8FB440AE2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In order to change the margins to your preference you must type here</vt:lpstr>
    </vt:vector>
  </TitlesOfParts>
  <Company>UMC-CF</Company>
  <LinksUpToDate>false</LinksUpToDate>
  <CharactersWithSpaces>15261</CharactersWithSpaces>
  <SharedDoc>false</SharedDoc>
  <HLinks>
    <vt:vector size="12" baseType="variant">
      <vt:variant>
        <vt:i4>1900555</vt:i4>
      </vt:variant>
      <vt:variant>
        <vt:i4>3</vt:i4>
      </vt:variant>
      <vt:variant>
        <vt:i4>0</vt:i4>
      </vt:variant>
      <vt:variant>
        <vt:i4>5</vt:i4>
      </vt:variant>
      <vt:variant>
        <vt:lpwstr>http://operations-webapps.missouri.edu/pdc/adsite/ad.html</vt:lpwstr>
      </vt:variant>
      <vt:variant>
        <vt:lpwstr/>
      </vt:variant>
      <vt:variant>
        <vt:i4>1900555</vt:i4>
      </vt:variant>
      <vt:variant>
        <vt:i4>0</vt:i4>
      </vt:variant>
      <vt:variant>
        <vt:i4>0</vt:i4>
      </vt:variant>
      <vt:variant>
        <vt:i4>5</vt:i4>
      </vt:variant>
      <vt:variant>
        <vt:lpwstr>http://operations-webapps.missouri.edu/pdc/adsite/ad.html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order to change the margins to your preference you must type here</dc:title>
  <dc:subject/>
  <dc:creator>Administrator</dc:creator>
  <cp:keywords/>
  <cp:lastModifiedBy>Moore, Vickie</cp:lastModifiedBy>
  <cp:revision>2</cp:revision>
  <cp:lastPrinted>2025-12-30T19:24:00Z</cp:lastPrinted>
  <dcterms:created xsi:type="dcterms:W3CDTF">2026-01-23T21:28:00Z</dcterms:created>
  <dcterms:modified xsi:type="dcterms:W3CDTF">2026-01-23T21:28:00Z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0x01010024D6FDF3E57E754BBAF1EDDAC37D7339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